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tblGrid>
      <w:tr w:rsidR="00053E4F" w:rsidRPr="003A156D" w14:paraId="2A8C6755" w14:textId="77777777" w:rsidTr="00053E4F">
        <w:tc>
          <w:tcPr>
            <w:tcW w:w="5099" w:type="dxa"/>
          </w:tcPr>
          <w:p w14:paraId="7E4C4996"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УТВЕРЖДАЮ</w:t>
            </w:r>
          </w:p>
          <w:p w14:paraId="4FAFF1D5"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Директор Департамента</w:t>
            </w:r>
          </w:p>
          <w:p w14:paraId="2BDD596A"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 xml:space="preserve">управления делами </w:t>
            </w:r>
          </w:p>
          <w:p w14:paraId="65BBF399"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Министерства науки</w:t>
            </w:r>
          </w:p>
          <w:p w14:paraId="767D2858"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и высшего образования</w:t>
            </w:r>
          </w:p>
          <w:p w14:paraId="3A81AA29"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Российской Федерации</w:t>
            </w:r>
          </w:p>
          <w:p w14:paraId="1B69B9D8"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420B49DE"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461D9E8B"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79580C9D"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41E8E63C"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1ED567BC" w14:textId="77777777" w:rsidR="0014662B" w:rsidRPr="0014662B" w:rsidRDefault="0014662B" w:rsidP="0014662B">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14662B">
              <w:rPr>
                <w:rFonts w:ascii="Times New Roman" w:eastAsia="Times New Roman" w:hAnsi="Times New Roman" w:cs="Times New Roman"/>
                <w:spacing w:val="-6"/>
                <w:sz w:val="28"/>
                <w:szCs w:val="28"/>
                <w:lang w:eastAsia="ru-RU"/>
              </w:rPr>
              <w:t xml:space="preserve">  ____________А.А. Шацкий</w:t>
            </w:r>
          </w:p>
          <w:p w14:paraId="44592279" w14:textId="4085108D" w:rsidR="00053E4F" w:rsidRPr="003A156D" w:rsidRDefault="0014662B" w:rsidP="00633D64">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 xml:space="preserve">              </w:t>
            </w:r>
            <w:r w:rsidRPr="0014662B">
              <w:rPr>
                <w:rFonts w:ascii="Times New Roman" w:eastAsia="Times New Roman" w:hAnsi="Times New Roman" w:cs="Times New Roman"/>
                <w:spacing w:val="-6"/>
                <w:sz w:val="28"/>
                <w:szCs w:val="28"/>
                <w:lang w:eastAsia="ru-RU"/>
              </w:rPr>
              <w:t>от «</w:t>
            </w:r>
            <w:r w:rsidR="00633D64">
              <w:rPr>
                <w:rFonts w:ascii="Times New Roman" w:eastAsia="Times New Roman" w:hAnsi="Times New Roman" w:cs="Times New Roman"/>
                <w:spacing w:val="-6"/>
                <w:sz w:val="28"/>
                <w:szCs w:val="28"/>
                <w:lang w:eastAsia="ru-RU"/>
              </w:rPr>
              <w:t>10</w:t>
            </w:r>
            <w:r w:rsidRPr="0014662B">
              <w:rPr>
                <w:rFonts w:ascii="Times New Roman" w:eastAsia="Times New Roman" w:hAnsi="Times New Roman" w:cs="Times New Roman"/>
                <w:spacing w:val="-6"/>
                <w:sz w:val="28"/>
                <w:szCs w:val="28"/>
                <w:lang w:eastAsia="ru-RU"/>
              </w:rPr>
              <w:t xml:space="preserve">» </w:t>
            </w:r>
            <w:r w:rsidR="00633D64">
              <w:rPr>
                <w:rFonts w:ascii="Times New Roman" w:eastAsia="Times New Roman" w:hAnsi="Times New Roman" w:cs="Times New Roman"/>
                <w:spacing w:val="-6"/>
                <w:sz w:val="28"/>
                <w:szCs w:val="28"/>
                <w:lang w:eastAsia="ru-RU"/>
              </w:rPr>
              <w:t>декабря</w:t>
            </w:r>
            <w:r w:rsidRPr="0014662B">
              <w:rPr>
                <w:rFonts w:ascii="Times New Roman" w:eastAsia="Times New Roman" w:hAnsi="Times New Roman" w:cs="Times New Roman"/>
                <w:spacing w:val="-6"/>
                <w:sz w:val="28"/>
                <w:szCs w:val="28"/>
                <w:lang w:eastAsia="ru-RU"/>
              </w:rPr>
              <w:t xml:space="preserve"> 2024 г</w:t>
            </w:r>
            <w:r w:rsidR="00633D64">
              <w:rPr>
                <w:rFonts w:ascii="Times New Roman" w:eastAsia="Times New Roman" w:hAnsi="Times New Roman" w:cs="Times New Roman"/>
                <w:spacing w:val="-6"/>
                <w:sz w:val="28"/>
                <w:szCs w:val="28"/>
                <w:lang w:eastAsia="ru-RU"/>
              </w:rPr>
              <w:t>.</w:t>
            </w:r>
            <w:bookmarkStart w:id="0" w:name="_GoBack"/>
            <w:bookmarkEnd w:id="0"/>
            <w:r w:rsidRPr="0014662B">
              <w:rPr>
                <w:rFonts w:ascii="Times New Roman" w:eastAsia="Times New Roman" w:hAnsi="Times New Roman" w:cs="Times New Roman"/>
                <w:spacing w:val="-6"/>
                <w:sz w:val="28"/>
                <w:szCs w:val="28"/>
                <w:lang w:eastAsia="ru-RU"/>
              </w:rPr>
              <w:t xml:space="preserve"> </w:t>
            </w:r>
          </w:p>
        </w:tc>
      </w:tr>
    </w:tbl>
    <w:p w14:paraId="6764E684" w14:textId="77777777" w:rsidR="003653F4" w:rsidRPr="003A156D" w:rsidRDefault="003653F4"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24EC5076" w14:textId="77777777" w:rsidR="00890790" w:rsidRPr="003A156D" w:rsidRDefault="00890790" w:rsidP="00890790">
      <w:pPr>
        <w:tabs>
          <w:tab w:val="left" w:pos="6267"/>
          <w:tab w:val="center" w:pos="7370"/>
        </w:tabs>
        <w:autoSpaceDE w:val="0"/>
        <w:autoSpaceDN w:val="0"/>
        <w:adjustRightInd w:val="0"/>
        <w:spacing w:after="0" w:line="240" w:lineRule="auto"/>
        <w:jc w:val="center"/>
        <w:rPr>
          <w:rFonts w:ascii="Times New Roman" w:eastAsia="Times New Roman" w:hAnsi="Times New Roman" w:cs="Times New Roman"/>
          <w:spacing w:val="-6"/>
          <w:sz w:val="28"/>
          <w:szCs w:val="28"/>
          <w:lang w:eastAsia="ru-RU"/>
        </w:rPr>
      </w:pPr>
    </w:p>
    <w:p w14:paraId="18D79809" w14:textId="77777777" w:rsidR="007454F7" w:rsidRPr="003A156D" w:rsidRDefault="007454F7" w:rsidP="007454F7">
      <w:pPr>
        <w:spacing w:after="0" w:line="240" w:lineRule="auto"/>
        <w:jc w:val="center"/>
        <w:rPr>
          <w:rFonts w:ascii="Times New Roman" w:eastAsia="Calibri" w:hAnsi="Times New Roman" w:cs="Times New Roman"/>
          <w:sz w:val="28"/>
          <w:szCs w:val="28"/>
        </w:rPr>
      </w:pPr>
    </w:p>
    <w:p w14:paraId="21F04A98" w14:textId="77777777" w:rsidR="007454F7" w:rsidRPr="003A156D" w:rsidRDefault="007454F7" w:rsidP="007454F7">
      <w:pPr>
        <w:spacing w:after="0" w:line="240" w:lineRule="auto"/>
        <w:jc w:val="center"/>
        <w:rPr>
          <w:rFonts w:ascii="Times New Roman" w:eastAsia="Calibri" w:hAnsi="Times New Roman" w:cs="Times New Roman"/>
          <w:sz w:val="28"/>
          <w:szCs w:val="28"/>
        </w:rPr>
      </w:pPr>
    </w:p>
    <w:p w14:paraId="1A6A5AF9" w14:textId="77777777" w:rsidR="009F296D" w:rsidRPr="003A156D" w:rsidRDefault="009F296D" w:rsidP="007454F7">
      <w:pPr>
        <w:spacing w:after="0" w:line="240" w:lineRule="auto"/>
        <w:jc w:val="center"/>
        <w:rPr>
          <w:rFonts w:ascii="Times New Roman" w:eastAsia="Calibri" w:hAnsi="Times New Roman" w:cs="Times New Roman"/>
          <w:sz w:val="28"/>
          <w:szCs w:val="28"/>
        </w:rPr>
      </w:pPr>
    </w:p>
    <w:p w14:paraId="7D30CD4F" w14:textId="77777777" w:rsidR="00C85851" w:rsidRPr="003A156D" w:rsidRDefault="00C85851" w:rsidP="008208FE">
      <w:pPr>
        <w:spacing w:after="0" w:line="240" w:lineRule="auto"/>
        <w:jc w:val="center"/>
        <w:rPr>
          <w:rFonts w:ascii="Times New Roman" w:eastAsia="Calibri" w:hAnsi="Times New Roman" w:cs="Times New Roman"/>
          <w:sz w:val="28"/>
          <w:szCs w:val="28"/>
        </w:rPr>
      </w:pPr>
      <w:r w:rsidRPr="003A156D">
        <w:rPr>
          <w:rFonts w:ascii="Times New Roman" w:eastAsia="Calibri" w:hAnsi="Times New Roman" w:cs="Times New Roman"/>
          <w:sz w:val="28"/>
          <w:szCs w:val="28"/>
        </w:rPr>
        <w:t>ПОЛОЖЕНИЕ</w:t>
      </w:r>
    </w:p>
    <w:p w14:paraId="54413B25" w14:textId="77777777" w:rsidR="009F296D" w:rsidRPr="003A156D" w:rsidRDefault="00F15EB1" w:rsidP="007C51C1">
      <w:pPr>
        <w:spacing w:after="0" w:line="240" w:lineRule="auto"/>
        <w:jc w:val="center"/>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о закупке товаров, работ, </w:t>
      </w:r>
      <w:r w:rsidR="006E2E74" w:rsidRPr="003A156D">
        <w:rPr>
          <w:rFonts w:ascii="Times New Roman" w:eastAsia="Calibri" w:hAnsi="Times New Roman" w:cs="Times New Roman"/>
          <w:sz w:val="28"/>
          <w:szCs w:val="28"/>
        </w:rPr>
        <w:t>услуг для нужд</w:t>
      </w:r>
    </w:p>
    <w:p w14:paraId="3B01B06D" w14:textId="0C8BA4F4" w:rsidR="007C51C1" w:rsidRPr="007C51C1" w:rsidRDefault="007C51C1" w:rsidP="007C51C1">
      <w:pPr>
        <w:spacing w:after="0" w:line="240" w:lineRule="auto"/>
        <w:jc w:val="center"/>
        <w:rPr>
          <w:rFonts w:ascii="Times New Roman" w:eastAsia="Calibri" w:hAnsi="Times New Roman" w:cs="Times New Roman"/>
          <w:sz w:val="28"/>
          <w:szCs w:val="28"/>
        </w:rPr>
      </w:pPr>
      <w:r w:rsidRPr="007C51C1">
        <w:rPr>
          <w:rFonts w:ascii="Times New Roman" w:eastAsia="Calibri" w:hAnsi="Times New Roman" w:cs="Times New Roman"/>
          <w:sz w:val="28"/>
          <w:szCs w:val="28"/>
        </w:rPr>
        <w:t>федерального</w:t>
      </w:r>
      <w:r>
        <w:rPr>
          <w:rFonts w:ascii="Times New Roman" w:eastAsia="Calibri" w:hAnsi="Times New Roman" w:cs="Times New Roman"/>
          <w:sz w:val="28"/>
          <w:szCs w:val="28"/>
        </w:rPr>
        <w:t xml:space="preserve"> </w:t>
      </w:r>
      <w:r w:rsidRPr="007C51C1">
        <w:rPr>
          <w:rFonts w:ascii="Times New Roman" w:eastAsia="Calibri" w:hAnsi="Times New Roman" w:cs="Times New Roman"/>
          <w:sz w:val="28"/>
          <w:szCs w:val="28"/>
        </w:rPr>
        <w:t>государственного бюджетного образовательного учреждения</w:t>
      </w:r>
    </w:p>
    <w:p w14:paraId="6586E690" w14:textId="76D34AE5" w:rsidR="006E2E74" w:rsidRPr="003A156D" w:rsidRDefault="007C51C1" w:rsidP="007C51C1">
      <w:pPr>
        <w:spacing w:after="0" w:line="240" w:lineRule="auto"/>
        <w:jc w:val="center"/>
        <w:rPr>
          <w:rFonts w:ascii="Times New Roman" w:eastAsia="Times New Roman" w:hAnsi="Times New Roman" w:cs="Times New Roman"/>
          <w:sz w:val="28"/>
          <w:szCs w:val="28"/>
        </w:rPr>
      </w:pPr>
      <w:r w:rsidRPr="007C51C1">
        <w:rPr>
          <w:rFonts w:ascii="Times New Roman" w:eastAsia="Calibri" w:hAnsi="Times New Roman" w:cs="Times New Roman"/>
          <w:sz w:val="28"/>
          <w:szCs w:val="28"/>
        </w:rPr>
        <w:t>высшего образования «Технологический университет</w:t>
      </w:r>
      <w:r>
        <w:rPr>
          <w:rFonts w:ascii="Times New Roman" w:eastAsia="Calibri" w:hAnsi="Times New Roman" w:cs="Times New Roman"/>
          <w:sz w:val="28"/>
          <w:szCs w:val="28"/>
        </w:rPr>
        <w:t xml:space="preserve"> </w:t>
      </w:r>
      <w:r w:rsidRPr="007C51C1">
        <w:rPr>
          <w:rFonts w:ascii="Times New Roman" w:eastAsia="Calibri" w:hAnsi="Times New Roman" w:cs="Times New Roman"/>
          <w:sz w:val="28"/>
          <w:szCs w:val="28"/>
        </w:rPr>
        <w:t xml:space="preserve">имени дважды </w:t>
      </w:r>
      <w:r>
        <w:rPr>
          <w:rFonts w:ascii="Times New Roman" w:eastAsia="Calibri" w:hAnsi="Times New Roman" w:cs="Times New Roman"/>
          <w:sz w:val="28"/>
          <w:szCs w:val="28"/>
        </w:rPr>
        <w:br/>
      </w:r>
      <w:r w:rsidRPr="007C51C1">
        <w:rPr>
          <w:rFonts w:ascii="Times New Roman" w:eastAsia="Calibri" w:hAnsi="Times New Roman" w:cs="Times New Roman"/>
          <w:sz w:val="28"/>
          <w:szCs w:val="28"/>
        </w:rPr>
        <w:t>Героя Советского Союза,</w:t>
      </w:r>
      <w:r>
        <w:rPr>
          <w:rFonts w:ascii="Times New Roman" w:eastAsia="Calibri" w:hAnsi="Times New Roman" w:cs="Times New Roman"/>
          <w:sz w:val="28"/>
          <w:szCs w:val="28"/>
        </w:rPr>
        <w:t xml:space="preserve"> </w:t>
      </w:r>
      <w:r w:rsidRPr="007C51C1">
        <w:rPr>
          <w:rFonts w:ascii="Times New Roman" w:eastAsia="Calibri" w:hAnsi="Times New Roman" w:cs="Times New Roman"/>
          <w:sz w:val="28"/>
          <w:szCs w:val="28"/>
        </w:rPr>
        <w:t>летчика-космонавта А.А. Леонова»</w:t>
      </w:r>
    </w:p>
    <w:p w14:paraId="03480047"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7C3F4EB9"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23BC127C"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011DF299"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74F078FF"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485ECF4A"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78432A9D"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43C6B5FB"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39403C38"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7053089B" w14:textId="77777777" w:rsidR="00C64793" w:rsidRDefault="00C64793" w:rsidP="007454F7">
      <w:pPr>
        <w:spacing w:after="0" w:line="360" w:lineRule="auto"/>
        <w:ind w:right="11"/>
        <w:rPr>
          <w:rFonts w:ascii="Times New Roman" w:eastAsia="Times New Roman" w:hAnsi="Times New Roman" w:cs="Times New Roman"/>
          <w:sz w:val="28"/>
          <w:szCs w:val="28"/>
        </w:rPr>
      </w:pPr>
    </w:p>
    <w:p w14:paraId="3C7E2176" w14:textId="77777777" w:rsidR="00C64793" w:rsidRPr="003A156D" w:rsidRDefault="00C64793" w:rsidP="007454F7">
      <w:pPr>
        <w:spacing w:after="0" w:line="360" w:lineRule="auto"/>
        <w:ind w:right="11"/>
        <w:rPr>
          <w:rFonts w:ascii="Times New Roman" w:eastAsia="Times New Roman" w:hAnsi="Times New Roman" w:cs="Times New Roman"/>
          <w:sz w:val="28"/>
          <w:szCs w:val="28"/>
        </w:rPr>
      </w:pPr>
    </w:p>
    <w:p w14:paraId="4DD68F26" w14:textId="77777777" w:rsidR="00C64793" w:rsidRPr="003A156D" w:rsidRDefault="00C64793" w:rsidP="007454F7">
      <w:pPr>
        <w:spacing w:after="0" w:line="360" w:lineRule="auto"/>
        <w:ind w:right="11"/>
        <w:rPr>
          <w:rFonts w:ascii="Times New Roman" w:eastAsia="Times New Roman" w:hAnsi="Times New Roman" w:cs="Times New Roman"/>
          <w:sz w:val="28"/>
          <w:szCs w:val="28"/>
        </w:rPr>
      </w:pPr>
    </w:p>
    <w:p w14:paraId="3B3E7222" w14:textId="77777777" w:rsidR="009F296D" w:rsidRPr="003A156D" w:rsidRDefault="009F296D" w:rsidP="007454F7">
      <w:pPr>
        <w:spacing w:after="0" w:line="360" w:lineRule="auto"/>
        <w:ind w:right="11"/>
        <w:rPr>
          <w:rFonts w:ascii="Times New Roman" w:eastAsia="Times New Roman" w:hAnsi="Times New Roman" w:cs="Times New Roman"/>
          <w:sz w:val="28"/>
          <w:szCs w:val="28"/>
        </w:rPr>
      </w:pPr>
    </w:p>
    <w:p w14:paraId="65AD4735" w14:textId="77777777" w:rsidR="007454F7" w:rsidRPr="003A156D" w:rsidRDefault="00AC7D36" w:rsidP="00C64793">
      <w:pPr>
        <w:spacing w:after="0" w:line="360" w:lineRule="auto"/>
        <w:ind w:right="11"/>
        <w:jc w:val="center"/>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202</w:t>
      </w:r>
      <w:r w:rsidR="00462AFA" w:rsidRPr="003A156D">
        <w:rPr>
          <w:rFonts w:ascii="Times New Roman" w:eastAsia="Times New Roman" w:hAnsi="Times New Roman" w:cs="Times New Roman"/>
          <w:sz w:val="28"/>
          <w:szCs w:val="28"/>
        </w:rPr>
        <w:t>4</w:t>
      </w:r>
      <w:r w:rsidR="00830AD1" w:rsidRPr="003A156D">
        <w:rPr>
          <w:rFonts w:ascii="Times New Roman" w:eastAsia="Times New Roman" w:hAnsi="Times New Roman" w:cs="Times New Roman"/>
          <w:sz w:val="28"/>
          <w:szCs w:val="28"/>
        </w:rPr>
        <w:t xml:space="preserve"> г.</w:t>
      </w:r>
    </w:p>
    <w:sdt>
      <w:sdtPr>
        <w:rPr>
          <w:rFonts w:ascii="Times New Roman" w:eastAsiaTheme="minorHAnsi" w:hAnsi="Times New Roman" w:cs="Times New Roman"/>
          <w:color w:val="auto"/>
          <w:sz w:val="28"/>
          <w:szCs w:val="28"/>
          <w:lang w:eastAsia="en-US"/>
        </w:rPr>
        <w:id w:val="526922353"/>
        <w:docPartObj>
          <w:docPartGallery w:val="Table of Contents"/>
          <w:docPartUnique/>
        </w:docPartObj>
      </w:sdtPr>
      <w:sdtEndPr>
        <w:rPr>
          <w:b/>
          <w:bCs/>
        </w:rPr>
      </w:sdtEndPr>
      <w:sdtContent>
        <w:p w14:paraId="4391B9AF" w14:textId="77777777" w:rsidR="00E54246" w:rsidRPr="003A156D" w:rsidRDefault="00303054" w:rsidP="00303054">
          <w:pPr>
            <w:pStyle w:val="af8"/>
            <w:spacing w:before="0" w:after="240"/>
            <w:jc w:val="center"/>
            <w:rPr>
              <w:rFonts w:ascii="Times New Roman" w:hAnsi="Times New Roman" w:cs="Times New Roman"/>
              <w:sz w:val="28"/>
              <w:szCs w:val="28"/>
            </w:rPr>
          </w:pPr>
          <w:r w:rsidRPr="003A156D">
            <w:rPr>
              <w:rFonts w:ascii="Times New Roman" w:eastAsiaTheme="minorHAnsi" w:hAnsi="Times New Roman" w:cs="Times New Roman"/>
              <w:color w:val="auto"/>
              <w:sz w:val="28"/>
              <w:szCs w:val="28"/>
              <w:lang w:eastAsia="en-US"/>
            </w:rPr>
            <w:t>СОДЕРЖАНИЕ</w:t>
          </w:r>
        </w:p>
        <w:p w14:paraId="2769968D" w14:textId="77777777" w:rsidR="00AA6391" w:rsidRPr="003A156D" w:rsidRDefault="00E54246">
          <w:pPr>
            <w:pStyle w:val="12"/>
            <w:rPr>
              <w:rFonts w:ascii="Times New Roman" w:eastAsiaTheme="minorEastAsia" w:hAnsi="Times New Roman" w:cs="Times New Roman"/>
              <w:noProof/>
              <w:sz w:val="28"/>
              <w:szCs w:val="28"/>
              <w:lang w:eastAsia="ru-RU"/>
            </w:rPr>
          </w:pPr>
          <w:r w:rsidRPr="003A156D">
            <w:rPr>
              <w:rFonts w:ascii="Times New Roman" w:hAnsi="Times New Roman" w:cs="Times New Roman"/>
              <w:sz w:val="28"/>
              <w:szCs w:val="28"/>
            </w:rPr>
            <w:fldChar w:fldCharType="begin"/>
          </w:r>
          <w:r w:rsidRPr="003A156D">
            <w:rPr>
              <w:rFonts w:ascii="Times New Roman" w:hAnsi="Times New Roman" w:cs="Times New Roman"/>
              <w:sz w:val="28"/>
              <w:szCs w:val="28"/>
            </w:rPr>
            <w:instrText xml:space="preserve"> TOC \o "1-3" \h \z \u </w:instrText>
          </w:r>
          <w:r w:rsidRPr="003A156D">
            <w:rPr>
              <w:rFonts w:ascii="Times New Roman" w:hAnsi="Times New Roman" w:cs="Times New Roman"/>
              <w:sz w:val="28"/>
              <w:szCs w:val="28"/>
            </w:rPr>
            <w:fldChar w:fldCharType="separate"/>
          </w:r>
          <w:hyperlink w:anchor="_Toc184037679" w:history="1">
            <w:r w:rsidR="00AA6391" w:rsidRPr="003A156D">
              <w:rPr>
                <w:rStyle w:val="af3"/>
                <w:rFonts w:ascii="Times New Roman" w:hAnsi="Times New Roman" w:cs="Times New Roman"/>
                <w:noProof/>
                <w:sz w:val="28"/>
                <w:szCs w:val="28"/>
              </w:rPr>
              <w:t>Глава I. Общие положения</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_Toc184037679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4</w:t>
            </w:r>
            <w:r w:rsidR="00AA6391" w:rsidRPr="003A156D">
              <w:rPr>
                <w:rFonts w:ascii="Times New Roman" w:hAnsi="Times New Roman" w:cs="Times New Roman"/>
                <w:noProof/>
                <w:webHidden/>
                <w:sz w:val="28"/>
                <w:szCs w:val="28"/>
              </w:rPr>
              <w:fldChar w:fldCharType="end"/>
            </w:r>
          </w:hyperlink>
        </w:p>
        <w:p w14:paraId="18C173D2" w14:textId="77777777" w:rsidR="00AA6391" w:rsidRPr="003A156D" w:rsidRDefault="00633D64">
          <w:pPr>
            <w:pStyle w:val="12"/>
            <w:rPr>
              <w:rFonts w:ascii="Times New Roman" w:eastAsiaTheme="minorEastAsia" w:hAnsi="Times New Roman" w:cs="Times New Roman"/>
              <w:noProof/>
              <w:sz w:val="28"/>
              <w:szCs w:val="28"/>
              <w:lang w:eastAsia="ru-RU"/>
            </w:rPr>
          </w:pPr>
          <w:hyperlink w:anchor="_Toc184037680" w:history="1">
            <w:r w:rsidR="00AA6391" w:rsidRPr="003A156D">
              <w:rPr>
                <w:rStyle w:val="af3"/>
                <w:rFonts w:ascii="Times New Roman" w:hAnsi="Times New Roman" w:cs="Times New Roman"/>
                <w:noProof/>
                <w:sz w:val="28"/>
                <w:szCs w:val="28"/>
              </w:rPr>
              <w:t>Глава II. Порядок подготовки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_Toc184037680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8</w:t>
            </w:r>
            <w:r w:rsidR="00AA6391" w:rsidRPr="003A156D">
              <w:rPr>
                <w:rFonts w:ascii="Times New Roman" w:hAnsi="Times New Roman" w:cs="Times New Roman"/>
                <w:noProof/>
                <w:webHidden/>
                <w:sz w:val="28"/>
                <w:szCs w:val="28"/>
              </w:rPr>
              <w:fldChar w:fldCharType="end"/>
            </w:r>
          </w:hyperlink>
        </w:p>
        <w:p w14:paraId="5084F589"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81" w:history="1">
            <w:r w:rsidR="00AA6391" w:rsidRPr="003A156D">
              <w:rPr>
                <w:rStyle w:val="af3"/>
                <w:rFonts w:ascii="Times New Roman" w:hAnsi="Times New Roman" w:cs="Times New Roman"/>
                <w:noProof/>
                <w:sz w:val="28"/>
                <w:szCs w:val="28"/>
              </w:rPr>
              <w:t>Раздел 1. Планирование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_Toc184037681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8</w:t>
            </w:r>
            <w:r w:rsidR="00AA6391" w:rsidRPr="003A156D">
              <w:rPr>
                <w:rFonts w:ascii="Times New Roman" w:hAnsi="Times New Roman" w:cs="Times New Roman"/>
                <w:noProof/>
                <w:webHidden/>
                <w:sz w:val="28"/>
                <w:szCs w:val="28"/>
              </w:rPr>
              <w:fldChar w:fldCharType="end"/>
            </w:r>
          </w:hyperlink>
        </w:p>
        <w:p w14:paraId="17CC7618"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82" w:history="1">
            <w:r w:rsidR="00AA6391" w:rsidRPr="003A156D">
              <w:rPr>
                <w:rStyle w:val="af3"/>
                <w:rFonts w:ascii="Times New Roman" w:hAnsi="Times New Roman" w:cs="Times New Roman"/>
                <w:noProof/>
                <w:sz w:val="28"/>
                <w:szCs w:val="28"/>
              </w:rPr>
              <w:t>Раздел 2. Комиссия по осуществлению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_Toc184037682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10</w:t>
            </w:r>
            <w:r w:rsidR="00AA6391" w:rsidRPr="003A156D">
              <w:rPr>
                <w:rFonts w:ascii="Times New Roman" w:hAnsi="Times New Roman" w:cs="Times New Roman"/>
                <w:noProof/>
                <w:webHidden/>
                <w:sz w:val="28"/>
                <w:szCs w:val="28"/>
              </w:rPr>
              <w:fldChar w:fldCharType="end"/>
            </w:r>
          </w:hyperlink>
        </w:p>
        <w:p w14:paraId="19DB2AB9"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83" w:history="1">
            <w:r w:rsidR="00AA6391" w:rsidRPr="003A156D">
              <w:rPr>
                <w:rStyle w:val="af3"/>
                <w:rFonts w:ascii="Times New Roman" w:hAnsi="Times New Roman" w:cs="Times New Roman"/>
                <w:noProof/>
                <w:sz w:val="28"/>
                <w:szCs w:val="28"/>
              </w:rPr>
              <w:t>Раздел 3. Порядок формирования цены договора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_Toc184037683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12</w:t>
            </w:r>
            <w:r w:rsidR="00AA6391" w:rsidRPr="003A156D">
              <w:rPr>
                <w:rFonts w:ascii="Times New Roman" w:hAnsi="Times New Roman" w:cs="Times New Roman"/>
                <w:noProof/>
                <w:webHidden/>
                <w:sz w:val="28"/>
                <w:szCs w:val="28"/>
              </w:rPr>
              <w:fldChar w:fldCharType="end"/>
            </w:r>
          </w:hyperlink>
        </w:p>
        <w:p w14:paraId="0802B0EF"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84" w:history="1">
            <w:r w:rsidR="00AA6391" w:rsidRPr="003A156D">
              <w:rPr>
                <w:rStyle w:val="af3"/>
                <w:rFonts w:ascii="Times New Roman" w:hAnsi="Times New Roman" w:cs="Times New Roman"/>
                <w:noProof/>
                <w:sz w:val="28"/>
                <w:szCs w:val="28"/>
              </w:rPr>
              <w:t>Раздел 4. Способы закупки</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_Toc184037684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22</w:t>
            </w:r>
            <w:r w:rsidR="00AA6391" w:rsidRPr="003A156D">
              <w:rPr>
                <w:rFonts w:ascii="Times New Roman" w:hAnsi="Times New Roman" w:cs="Times New Roman"/>
                <w:noProof/>
                <w:webHidden/>
                <w:sz w:val="28"/>
                <w:szCs w:val="28"/>
              </w:rPr>
              <w:fldChar w:fldCharType="end"/>
            </w:r>
          </w:hyperlink>
        </w:p>
        <w:p w14:paraId="6A4A7D5D"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85" w:history="1">
            <w:r w:rsidR="00AA6391" w:rsidRPr="003A156D">
              <w:rPr>
                <w:rStyle w:val="af3"/>
                <w:rFonts w:ascii="Times New Roman" w:hAnsi="Times New Roman" w:cs="Times New Roman"/>
                <w:noProof/>
                <w:sz w:val="28"/>
                <w:szCs w:val="28"/>
              </w:rPr>
              <w:t>Раздел 5. Предоставление национального режима при осуществлении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_Toc184037685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28</w:t>
            </w:r>
            <w:r w:rsidR="00AA6391" w:rsidRPr="003A156D">
              <w:rPr>
                <w:rFonts w:ascii="Times New Roman" w:hAnsi="Times New Roman" w:cs="Times New Roman"/>
                <w:noProof/>
                <w:webHidden/>
                <w:sz w:val="28"/>
                <w:szCs w:val="28"/>
              </w:rPr>
              <w:fldChar w:fldCharType="end"/>
            </w:r>
          </w:hyperlink>
        </w:p>
        <w:p w14:paraId="46B84FFF"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86" w:history="1">
            <w:r w:rsidR="00AA6391" w:rsidRPr="003A156D">
              <w:rPr>
                <w:rStyle w:val="af3"/>
                <w:rFonts w:ascii="Times New Roman" w:hAnsi="Times New Roman" w:cs="Times New Roman"/>
                <w:noProof/>
                <w:sz w:val="28"/>
                <w:szCs w:val="28"/>
              </w:rPr>
              <w:t>Раздел 6. Требования к участникам закупки</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_Toc184037686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34</w:t>
            </w:r>
            <w:r w:rsidR="00AA6391" w:rsidRPr="003A156D">
              <w:rPr>
                <w:rFonts w:ascii="Times New Roman" w:hAnsi="Times New Roman" w:cs="Times New Roman"/>
                <w:noProof/>
                <w:webHidden/>
                <w:sz w:val="28"/>
                <w:szCs w:val="28"/>
              </w:rPr>
              <w:fldChar w:fldCharType="end"/>
            </w:r>
          </w:hyperlink>
        </w:p>
        <w:p w14:paraId="27E1C31A"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87" w:history="1">
            <w:r w:rsidR="00AA6391" w:rsidRPr="003A156D">
              <w:rPr>
                <w:rStyle w:val="af3"/>
                <w:rFonts w:ascii="Times New Roman" w:hAnsi="Times New Roman" w:cs="Times New Roman"/>
                <w:noProof/>
                <w:sz w:val="28"/>
                <w:szCs w:val="28"/>
              </w:rPr>
              <w:t>Раздел 7. Описание предмета закупки</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_Toc184037687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38</w:t>
            </w:r>
            <w:r w:rsidR="00AA6391" w:rsidRPr="003A156D">
              <w:rPr>
                <w:rFonts w:ascii="Times New Roman" w:hAnsi="Times New Roman" w:cs="Times New Roman"/>
                <w:noProof/>
                <w:webHidden/>
                <w:sz w:val="28"/>
                <w:szCs w:val="28"/>
              </w:rPr>
              <w:fldChar w:fldCharType="end"/>
            </w:r>
          </w:hyperlink>
        </w:p>
        <w:p w14:paraId="1B0691A4"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88" w:history="1">
            <w:r w:rsidR="00AA6391" w:rsidRPr="003A156D">
              <w:rPr>
                <w:rStyle w:val="af3"/>
                <w:rFonts w:ascii="Times New Roman" w:hAnsi="Times New Roman" w:cs="Times New Roman"/>
                <w:noProof/>
                <w:sz w:val="28"/>
                <w:szCs w:val="28"/>
              </w:rPr>
              <w:t>Раздел 8. Обеспечение заявок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_Toc184037688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40</w:t>
            </w:r>
            <w:r w:rsidR="00AA6391" w:rsidRPr="003A156D">
              <w:rPr>
                <w:rFonts w:ascii="Times New Roman" w:hAnsi="Times New Roman" w:cs="Times New Roman"/>
                <w:noProof/>
                <w:webHidden/>
                <w:sz w:val="28"/>
                <w:szCs w:val="28"/>
              </w:rPr>
              <w:fldChar w:fldCharType="end"/>
            </w:r>
          </w:hyperlink>
        </w:p>
        <w:p w14:paraId="660E0835"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89" w:history="1">
            <w:r w:rsidR="00AA6391" w:rsidRPr="003A156D">
              <w:rPr>
                <w:rStyle w:val="af3"/>
                <w:rFonts w:ascii="Times New Roman" w:hAnsi="Times New Roman" w:cs="Times New Roman"/>
                <w:noProof/>
                <w:sz w:val="28"/>
                <w:szCs w:val="28"/>
              </w:rPr>
              <w:t>Раздел 9. Обеспечение исполнения договора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_Toc184037689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44</w:t>
            </w:r>
            <w:r w:rsidR="00AA6391" w:rsidRPr="003A156D">
              <w:rPr>
                <w:rFonts w:ascii="Times New Roman" w:hAnsi="Times New Roman" w:cs="Times New Roman"/>
                <w:noProof/>
                <w:webHidden/>
                <w:sz w:val="28"/>
                <w:szCs w:val="28"/>
              </w:rPr>
              <w:fldChar w:fldCharType="end"/>
            </w:r>
          </w:hyperlink>
        </w:p>
        <w:p w14:paraId="435DCBF8"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90" w:history="1">
            <w:r w:rsidR="00AA6391" w:rsidRPr="003A156D">
              <w:rPr>
                <w:rStyle w:val="af3"/>
                <w:rFonts w:ascii="Times New Roman" w:hAnsi="Times New Roman" w:cs="Times New Roman"/>
                <w:noProof/>
                <w:sz w:val="28"/>
                <w:szCs w:val="28"/>
              </w:rPr>
              <w:t>Раздел 10. Антидемпинговые меры</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_Toc184037690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48</w:t>
            </w:r>
            <w:r w:rsidR="00AA6391" w:rsidRPr="003A156D">
              <w:rPr>
                <w:rFonts w:ascii="Times New Roman" w:hAnsi="Times New Roman" w:cs="Times New Roman"/>
                <w:noProof/>
                <w:webHidden/>
                <w:sz w:val="28"/>
                <w:szCs w:val="28"/>
              </w:rPr>
              <w:fldChar w:fldCharType="end"/>
            </w:r>
          </w:hyperlink>
        </w:p>
        <w:p w14:paraId="0066C675" w14:textId="77777777" w:rsidR="00AA6391" w:rsidRPr="003A156D" w:rsidRDefault="00633D64">
          <w:pPr>
            <w:pStyle w:val="12"/>
            <w:rPr>
              <w:rFonts w:ascii="Times New Roman" w:eastAsiaTheme="minorEastAsia" w:hAnsi="Times New Roman" w:cs="Times New Roman"/>
              <w:noProof/>
              <w:sz w:val="28"/>
              <w:szCs w:val="28"/>
              <w:lang w:eastAsia="ru-RU"/>
            </w:rPr>
          </w:pPr>
          <w:hyperlink w:anchor="_Toc184037691" w:history="1">
            <w:r w:rsidR="00AA6391" w:rsidRPr="003A156D">
              <w:rPr>
                <w:rStyle w:val="af3"/>
                <w:rFonts w:ascii="Times New Roman" w:hAnsi="Times New Roman" w:cs="Times New Roman"/>
                <w:noProof/>
                <w:sz w:val="28"/>
                <w:szCs w:val="28"/>
              </w:rPr>
              <w:t>Глава III. Проведение конкурентных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_Toc184037691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51</w:t>
            </w:r>
            <w:r w:rsidR="00AA6391" w:rsidRPr="003A156D">
              <w:rPr>
                <w:rFonts w:ascii="Times New Roman" w:hAnsi="Times New Roman" w:cs="Times New Roman"/>
                <w:noProof/>
                <w:webHidden/>
                <w:sz w:val="28"/>
                <w:szCs w:val="28"/>
              </w:rPr>
              <w:fldChar w:fldCharType="end"/>
            </w:r>
          </w:hyperlink>
        </w:p>
        <w:p w14:paraId="01D8366C"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92" w:history="1">
            <w:r w:rsidR="00AA6391" w:rsidRPr="003A156D">
              <w:rPr>
                <w:rStyle w:val="af3"/>
                <w:rFonts w:ascii="Times New Roman" w:hAnsi="Times New Roman" w:cs="Times New Roman"/>
                <w:noProof/>
                <w:sz w:val="28"/>
                <w:szCs w:val="28"/>
              </w:rPr>
              <w:t>Раздел 1. Условия применения и порядок проведения открытого конкурса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_Toc184037692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51</w:t>
            </w:r>
            <w:r w:rsidR="00AA6391" w:rsidRPr="003A156D">
              <w:rPr>
                <w:rFonts w:ascii="Times New Roman" w:hAnsi="Times New Roman" w:cs="Times New Roman"/>
                <w:noProof/>
                <w:webHidden/>
                <w:sz w:val="28"/>
                <w:szCs w:val="28"/>
              </w:rPr>
              <w:fldChar w:fldCharType="end"/>
            </w:r>
          </w:hyperlink>
        </w:p>
        <w:p w14:paraId="5EAC7E63"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93" w:history="1">
            <w:r w:rsidR="00AA6391" w:rsidRPr="003A156D">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_Toc184037693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70</w:t>
            </w:r>
            <w:r w:rsidR="00AA6391" w:rsidRPr="003A156D">
              <w:rPr>
                <w:rFonts w:ascii="Times New Roman" w:hAnsi="Times New Roman" w:cs="Times New Roman"/>
                <w:noProof/>
                <w:webHidden/>
                <w:sz w:val="28"/>
                <w:szCs w:val="28"/>
              </w:rPr>
              <w:fldChar w:fldCharType="end"/>
            </w:r>
          </w:hyperlink>
        </w:p>
        <w:p w14:paraId="1A798A2D"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94" w:history="1">
            <w:r w:rsidR="00AA6391" w:rsidRPr="003A156D">
              <w:rPr>
                <w:rStyle w:val="af3"/>
                <w:rFonts w:ascii="Times New Roman" w:hAnsi="Times New Roman" w:cs="Times New Roman"/>
                <w:noProof/>
                <w:sz w:val="28"/>
                <w:szCs w:val="28"/>
              </w:rPr>
              <w:t>Раздел 3. Условия применения и порядок проведения закрытого конкурса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_Toc184037694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95</w:t>
            </w:r>
            <w:r w:rsidR="00AA6391" w:rsidRPr="003A156D">
              <w:rPr>
                <w:rFonts w:ascii="Times New Roman" w:hAnsi="Times New Roman" w:cs="Times New Roman"/>
                <w:noProof/>
                <w:webHidden/>
                <w:sz w:val="28"/>
                <w:szCs w:val="28"/>
              </w:rPr>
              <w:fldChar w:fldCharType="end"/>
            </w:r>
          </w:hyperlink>
        </w:p>
        <w:p w14:paraId="43B69B51"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95" w:history="1">
            <w:r w:rsidR="00AA6391" w:rsidRPr="003A156D">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_Toc184037695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98</w:t>
            </w:r>
            <w:r w:rsidR="00AA6391" w:rsidRPr="003A156D">
              <w:rPr>
                <w:rFonts w:ascii="Times New Roman" w:hAnsi="Times New Roman" w:cs="Times New Roman"/>
                <w:noProof/>
                <w:webHidden/>
                <w:sz w:val="28"/>
                <w:szCs w:val="28"/>
              </w:rPr>
              <w:fldChar w:fldCharType="end"/>
            </w:r>
          </w:hyperlink>
        </w:p>
        <w:p w14:paraId="4F714A64"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96" w:history="1">
            <w:r w:rsidR="00AA6391" w:rsidRPr="003A156D">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_Toc184037696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116</w:t>
            </w:r>
            <w:r w:rsidR="00AA6391" w:rsidRPr="003A156D">
              <w:rPr>
                <w:rFonts w:ascii="Times New Roman" w:hAnsi="Times New Roman" w:cs="Times New Roman"/>
                <w:noProof/>
                <w:webHidden/>
                <w:sz w:val="28"/>
                <w:szCs w:val="28"/>
              </w:rPr>
              <w:fldChar w:fldCharType="end"/>
            </w:r>
          </w:hyperlink>
        </w:p>
        <w:p w14:paraId="483FC19C"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97" w:history="1">
            <w:r w:rsidR="00AA6391" w:rsidRPr="003A156D">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_Toc184037697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140</w:t>
            </w:r>
            <w:r w:rsidR="00AA6391" w:rsidRPr="003A156D">
              <w:rPr>
                <w:rFonts w:ascii="Times New Roman" w:hAnsi="Times New Roman" w:cs="Times New Roman"/>
                <w:noProof/>
                <w:webHidden/>
                <w:sz w:val="28"/>
                <w:szCs w:val="28"/>
              </w:rPr>
              <w:fldChar w:fldCharType="end"/>
            </w:r>
          </w:hyperlink>
        </w:p>
        <w:p w14:paraId="50F34AFF"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98" w:history="1">
            <w:r w:rsidR="00AA6391" w:rsidRPr="003A156D">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_Toc184037698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152</w:t>
            </w:r>
            <w:r w:rsidR="00AA6391" w:rsidRPr="003A156D">
              <w:rPr>
                <w:rFonts w:ascii="Times New Roman" w:hAnsi="Times New Roman" w:cs="Times New Roman"/>
                <w:noProof/>
                <w:webHidden/>
                <w:sz w:val="28"/>
                <w:szCs w:val="28"/>
              </w:rPr>
              <w:fldChar w:fldCharType="end"/>
            </w:r>
          </w:hyperlink>
        </w:p>
        <w:p w14:paraId="209103DD"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699" w:history="1">
            <w:r w:rsidR="00AA6391" w:rsidRPr="003A156D">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_Toc184037699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167</w:t>
            </w:r>
            <w:r w:rsidR="00AA6391" w:rsidRPr="003A156D">
              <w:rPr>
                <w:rFonts w:ascii="Times New Roman" w:hAnsi="Times New Roman" w:cs="Times New Roman"/>
                <w:noProof/>
                <w:webHidden/>
                <w:sz w:val="28"/>
                <w:szCs w:val="28"/>
              </w:rPr>
              <w:fldChar w:fldCharType="end"/>
            </w:r>
          </w:hyperlink>
        </w:p>
        <w:p w14:paraId="764DE5FC"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00" w:history="1">
            <w:r w:rsidR="00AA6391" w:rsidRPr="003A156D">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_Toc184037700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184</w:t>
            </w:r>
            <w:r w:rsidR="00AA6391" w:rsidRPr="003A156D">
              <w:rPr>
                <w:rFonts w:ascii="Times New Roman" w:hAnsi="Times New Roman" w:cs="Times New Roman"/>
                <w:noProof/>
                <w:webHidden/>
                <w:sz w:val="28"/>
                <w:szCs w:val="28"/>
              </w:rPr>
              <w:fldChar w:fldCharType="end"/>
            </w:r>
          </w:hyperlink>
        </w:p>
        <w:p w14:paraId="257CF74C"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01" w:history="1">
            <w:r w:rsidR="00AA6391" w:rsidRPr="003A156D">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_Toc184037701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205</w:t>
            </w:r>
            <w:r w:rsidR="00AA6391" w:rsidRPr="003A156D">
              <w:rPr>
                <w:rFonts w:ascii="Times New Roman" w:hAnsi="Times New Roman" w:cs="Times New Roman"/>
                <w:noProof/>
                <w:webHidden/>
                <w:sz w:val="28"/>
                <w:szCs w:val="28"/>
              </w:rPr>
              <w:fldChar w:fldCharType="end"/>
            </w:r>
          </w:hyperlink>
        </w:p>
        <w:p w14:paraId="4627F71A" w14:textId="77777777" w:rsidR="00AA6391" w:rsidRPr="003A156D" w:rsidRDefault="00633D64">
          <w:pPr>
            <w:pStyle w:val="12"/>
            <w:rPr>
              <w:rFonts w:ascii="Times New Roman" w:eastAsiaTheme="minorEastAsia" w:hAnsi="Times New Roman" w:cs="Times New Roman"/>
              <w:noProof/>
              <w:sz w:val="28"/>
              <w:szCs w:val="28"/>
              <w:lang w:eastAsia="ru-RU"/>
            </w:rPr>
          </w:pPr>
          <w:hyperlink w:anchor="_Toc184037702" w:history="1">
            <w:r w:rsidR="00AA6391" w:rsidRPr="003A156D">
              <w:rPr>
                <w:rStyle w:val="af3"/>
                <w:rFonts w:ascii="Times New Roman" w:hAnsi="Times New Roman" w:cs="Times New Roman"/>
                <w:noProof/>
                <w:sz w:val="28"/>
                <w:szCs w:val="28"/>
              </w:rPr>
              <w:t>Глава IV. Проведение неконкурентных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_Toc184037702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206</w:t>
            </w:r>
            <w:r w:rsidR="00AA6391" w:rsidRPr="003A156D">
              <w:rPr>
                <w:rFonts w:ascii="Times New Roman" w:hAnsi="Times New Roman" w:cs="Times New Roman"/>
                <w:noProof/>
                <w:webHidden/>
                <w:sz w:val="28"/>
                <w:szCs w:val="28"/>
              </w:rPr>
              <w:fldChar w:fldCharType="end"/>
            </w:r>
          </w:hyperlink>
        </w:p>
        <w:p w14:paraId="063F67C8"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03" w:history="1">
            <w:r w:rsidR="00AA6391" w:rsidRPr="003A156D">
              <w:rPr>
                <w:rStyle w:val="af3"/>
                <w:rFonts w:ascii="Times New Roman" w:hAnsi="Times New Roman" w:cs="Times New Roman"/>
                <w:noProof/>
                <w:sz w:val="28"/>
                <w:szCs w:val="28"/>
              </w:rPr>
              <w:t>Раздел 1. Условия применения и порядок проведения запроса оферт</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_Toc184037703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206</w:t>
            </w:r>
            <w:r w:rsidR="00AA6391" w:rsidRPr="003A156D">
              <w:rPr>
                <w:rFonts w:ascii="Times New Roman" w:hAnsi="Times New Roman" w:cs="Times New Roman"/>
                <w:noProof/>
                <w:webHidden/>
                <w:sz w:val="28"/>
                <w:szCs w:val="28"/>
              </w:rPr>
              <w:fldChar w:fldCharType="end"/>
            </w:r>
          </w:hyperlink>
        </w:p>
        <w:p w14:paraId="497D1422"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04" w:history="1">
            <w:r w:rsidR="00AA6391" w:rsidRPr="003A156D">
              <w:rPr>
                <w:rStyle w:val="af3"/>
                <w:rFonts w:ascii="Times New Roman" w:hAnsi="Times New Roman" w:cs="Times New Roman"/>
                <w:noProof/>
                <w:sz w:val="28"/>
                <w:szCs w:val="28"/>
              </w:rPr>
              <w:t>Раздел 2. Условия применения и порядок осуществления закупки товаров, работ, услуг у единственного поставщика (подрядчика, исполнителя)</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_Toc184037704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223</w:t>
            </w:r>
            <w:r w:rsidR="00AA6391" w:rsidRPr="003A156D">
              <w:rPr>
                <w:rFonts w:ascii="Times New Roman" w:hAnsi="Times New Roman" w:cs="Times New Roman"/>
                <w:noProof/>
                <w:webHidden/>
                <w:sz w:val="28"/>
                <w:szCs w:val="28"/>
              </w:rPr>
              <w:fldChar w:fldCharType="end"/>
            </w:r>
          </w:hyperlink>
        </w:p>
        <w:p w14:paraId="5E7A4A32"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05" w:history="1">
            <w:r w:rsidR="00AA6391" w:rsidRPr="003A156D">
              <w:rPr>
                <w:rStyle w:val="af3"/>
                <w:rFonts w:ascii="Times New Roman" w:hAnsi="Times New Roman" w:cs="Times New Roman"/>
                <w:noProof/>
                <w:sz w:val="28"/>
                <w:szCs w:val="28"/>
              </w:rPr>
              <w:t>Раздел 3. Условия применения и порядок осуществления закупки товаров, работ, услуг способом запроса цен</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_Toc184037705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246</w:t>
            </w:r>
            <w:r w:rsidR="00AA6391" w:rsidRPr="003A156D">
              <w:rPr>
                <w:rFonts w:ascii="Times New Roman" w:hAnsi="Times New Roman" w:cs="Times New Roman"/>
                <w:noProof/>
                <w:webHidden/>
                <w:sz w:val="28"/>
                <w:szCs w:val="28"/>
              </w:rPr>
              <w:fldChar w:fldCharType="end"/>
            </w:r>
          </w:hyperlink>
        </w:p>
        <w:p w14:paraId="147D44F2"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06" w:history="1">
            <w:r w:rsidR="00AA6391" w:rsidRPr="003A156D">
              <w:rPr>
                <w:rStyle w:val="af3"/>
                <w:rFonts w:ascii="Times New Roman" w:hAnsi="Times New Roman" w:cs="Times New Roman"/>
                <w:noProof/>
                <w:sz w:val="28"/>
                <w:szCs w:val="28"/>
              </w:rPr>
              <w:t>Раздел 4. Условия применения и порядок осуществления закупки товаров, работ, услуг отбором предложений</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_Toc184037706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257</w:t>
            </w:r>
            <w:r w:rsidR="00AA6391" w:rsidRPr="003A156D">
              <w:rPr>
                <w:rFonts w:ascii="Times New Roman" w:hAnsi="Times New Roman" w:cs="Times New Roman"/>
                <w:noProof/>
                <w:webHidden/>
                <w:sz w:val="28"/>
                <w:szCs w:val="28"/>
              </w:rPr>
              <w:fldChar w:fldCharType="end"/>
            </w:r>
          </w:hyperlink>
        </w:p>
        <w:p w14:paraId="24CAB728" w14:textId="77777777" w:rsidR="00AA6391" w:rsidRPr="003A156D" w:rsidRDefault="00633D64">
          <w:pPr>
            <w:pStyle w:val="12"/>
            <w:rPr>
              <w:rFonts w:ascii="Times New Roman" w:eastAsiaTheme="minorEastAsia" w:hAnsi="Times New Roman" w:cs="Times New Roman"/>
              <w:noProof/>
              <w:sz w:val="28"/>
              <w:szCs w:val="28"/>
              <w:lang w:eastAsia="ru-RU"/>
            </w:rPr>
          </w:pPr>
          <w:hyperlink w:anchor="_Toc184037707" w:history="1">
            <w:r w:rsidR="00AA6391" w:rsidRPr="003A156D">
              <w:rPr>
                <w:rStyle w:val="af3"/>
                <w:rFonts w:ascii="Times New Roman" w:hAnsi="Times New Roman" w:cs="Times New Roman"/>
                <w:noProof/>
                <w:sz w:val="28"/>
                <w:szCs w:val="28"/>
              </w:rPr>
              <w:t>Глава V. Особые условия проведения конкурентных и неконкурентных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_Toc184037707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269</w:t>
            </w:r>
            <w:r w:rsidR="00AA6391" w:rsidRPr="003A156D">
              <w:rPr>
                <w:rFonts w:ascii="Times New Roman" w:hAnsi="Times New Roman" w:cs="Times New Roman"/>
                <w:noProof/>
                <w:webHidden/>
                <w:sz w:val="28"/>
                <w:szCs w:val="28"/>
              </w:rPr>
              <w:fldChar w:fldCharType="end"/>
            </w:r>
          </w:hyperlink>
        </w:p>
        <w:p w14:paraId="0FE138B3"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08" w:history="1">
            <w:r w:rsidR="00AA6391" w:rsidRPr="003A156D">
              <w:rPr>
                <w:rStyle w:val="af3"/>
                <w:rFonts w:ascii="Times New Roman" w:hAnsi="Times New Roman" w:cs="Times New Roman"/>
                <w:noProof/>
                <w:sz w:val="28"/>
                <w:szCs w:val="28"/>
              </w:rPr>
              <w:t>Раздел 1. Совместные закупки</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_Toc184037708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269</w:t>
            </w:r>
            <w:r w:rsidR="00AA6391" w:rsidRPr="003A156D">
              <w:rPr>
                <w:rFonts w:ascii="Times New Roman" w:hAnsi="Times New Roman" w:cs="Times New Roman"/>
                <w:noProof/>
                <w:webHidden/>
                <w:sz w:val="28"/>
                <w:szCs w:val="28"/>
              </w:rPr>
              <w:fldChar w:fldCharType="end"/>
            </w:r>
          </w:hyperlink>
        </w:p>
        <w:p w14:paraId="4E48E339"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09" w:history="1">
            <w:r w:rsidR="00AA6391" w:rsidRPr="003A156D">
              <w:rPr>
                <w:rStyle w:val="af3"/>
                <w:rFonts w:ascii="Times New Roman" w:hAnsi="Times New Roman" w:cs="Times New Roman"/>
                <w:noProof/>
                <w:sz w:val="28"/>
                <w:szCs w:val="28"/>
              </w:rPr>
              <w:t>Раздел 2. Переторжка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_Toc184037709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270</w:t>
            </w:r>
            <w:r w:rsidR="00AA6391" w:rsidRPr="003A156D">
              <w:rPr>
                <w:rFonts w:ascii="Times New Roman" w:hAnsi="Times New Roman" w:cs="Times New Roman"/>
                <w:noProof/>
                <w:webHidden/>
                <w:sz w:val="28"/>
                <w:szCs w:val="28"/>
              </w:rPr>
              <w:fldChar w:fldCharType="end"/>
            </w:r>
          </w:hyperlink>
        </w:p>
        <w:p w14:paraId="5D41E463" w14:textId="77777777" w:rsidR="00AA6391" w:rsidRPr="003A156D" w:rsidRDefault="00633D64">
          <w:pPr>
            <w:pStyle w:val="12"/>
            <w:rPr>
              <w:rFonts w:ascii="Times New Roman" w:eastAsiaTheme="minorEastAsia" w:hAnsi="Times New Roman" w:cs="Times New Roman"/>
              <w:noProof/>
              <w:sz w:val="28"/>
              <w:szCs w:val="28"/>
              <w:lang w:eastAsia="ru-RU"/>
            </w:rPr>
          </w:pPr>
          <w:hyperlink w:anchor="_Toc184037710" w:history="1">
            <w:r w:rsidR="00AA6391" w:rsidRPr="003A156D">
              <w:rPr>
                <w:rStyle w:val="af3"/>
                <w:rFonts w:ascii="Times New Roman" w:eastAsia="Times New Roman" w:hAnsi="Times New Roman" w:cs="Times New Roman"/>
                <w:noProof/>
                <w:sz w:val="28"/>
                <w:szCs w:val="28"/>
                <w:lang w:eastAsia="ru-RU"/>
              </w:rPr>
              <w:t xml:space="preserve">Глава </w:t>
            </w:r>
            <w:r w:rsidR="00AA6391" w:rsidRPr="003A156D">
              <w:rPr>
                <w:rStyle w:val="af3"/>
                <w:rFonts w:ascii="Times New Roman" w:eastAsia="Times New Roman" w:hAnsi="Times New Roman" w:cs="Times New Roman"/>
                <w:noProof/>
                <w:sz w:val="28"/>
                <w:szCs w:val="28"/>
                <w:lang w:val="en-US" w:eastAsia="ru-RU"/>
              </w:rPr>
              <w:t>VI</w:t>
            </w:r>
            <w:r w:rsidR="00AA6391" w:rsidRPr="003A156D">
              <w:rPr>
                <w:rStyle w:val="af3"/>
                <w:rFonts w:ascii="Times New Roman" w:eastAsia="Times New Roman" w:hAnsi="Times New Roman" w:cs="Times New Roman"/>
                <w:noProof/>
                <w:sz w:val="28"/>
                <w:szCs w:val="28"/>
                <w:lang w:eastAsia="ru-RU"/>
              </w:rPr>
              <w:t>. Порядок заключения и исполнения договора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_Toc184037710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273</w:t>
            </w:r>
            <w:r w:rsidR="00AA6391" w:rsidRPr="003A156D">
              <w:rPr>
                <w:rFonts w:ascii="Times New Roman" w:hAnsi="Times New Roman" w:cs="Times New Roman"/>
                <w:noProof/>
                <w:webHidden/>
                <w:sz w:val="28"/>
                <w:szCs w:val="28"/>
              </w:rPr>
              <w:fldChar w:fldCharType="end"/>
            </w:r>
          </w:hyperlink>
        </w:p>
        <w:p w14:paraId="43E38C45" w14:textId="77777777" w:rsidR="00AA6391" w:rsidRPr="003A156D" w:rsidRDefault="00633D64">
          <w:pPr>
            <w:pStyle w:val="12"/>
            <w:rPr>
              <w:rFonts w:ascii="Times New Roman" w:eastAsiaTheme="minorEastAsia" w:hAnsi="Times New Roman" w:cs="Times New Roman"/>
              <w:noProof/>
              <w:sz w:val="28"/>
              <w:szCs w:val="28"/>
              <w:lang w:eastAsia="ru-RU"/>
            </w:rPr>
          </w:pPr>
          <w:hyperlink w:anchor="_Toc184037711" w:history="1">
            <w:r w:rsidR="00AA6391" w:rsidRPr="003A156D">
              <w:rPr>
                <w:rStyle w:val="af3"/>
                <w:rFonts w:ascii="Times New Roman" w:eastAsia="Times New Roman" w:hAnsi="Times New Roman" w:cs="Times New Roman"/>
                <w:noProof/>
                <w:sz w:val="28"/>
                <w:szCs w:val="28"/>
                <w:lang w:eastAsia="ru-RU"/>
              </w:rPr>
              <w:t>Глава VI</w:t>
            </w:r>
            <w:r w:rsidR="00AA6391" w:rsidRPr="003A156D">
              <w:rPr>
                <w:rStyle w:val="af3"/>
                <w:rFonts w:ascii="Times New Roman" w:eastAsia="Times New Roman" w:hAnsi="Times New Roman" w:cs="Times New Roman"/>
                <w:noProof/>
                <w:sz w:val="28"/>
                <w:szCs w:val="28"/>
                <w:lang w:val="en-US" w:eastAsia="ru-RU"/>
              </w:rPr>
              <w:t>I</w:t>
            </w:r>
            <w:r w:rsidR="00AA6391" w:rsidRPr="003A156D">
              <w:rPr>
                <w:rStyle w:val="af3"/>
                <w:rFonts w:ascii="Times New Roman" w:eastAsia="Times New Roman" w:hAnsi="Times New Roman" w:cs="Times New Roman"/>
                <w:noProof/>
                <w:sz w:val="28"/>
                <w:szCs w:val="28"/>
                <w:lang w:eastAsia="ru-RU"/>
              </w:rPr>
              <w:t>. Особенности участия субъектов малого и среднего предпринимательства в закупках</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_Toc184037711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286</w:t>
            </w:r>
            <w:r w:rsidR="00AA6391" w:rsidRPr="003A156D">
              <w:rPr>
                <w:rFonts w:ascii="Times New Roman" w:hAnsi="Times New Roman" w:cs="Times New Roman"/>
                <w:noProof/>
                <w:webHidden/>
                <w:sz w:val="28"/>
                <w:szCs w:val="28"/>
              </w:rPr>
              <w:fldChar w:fldCharType="end"/>
            </w:r>
          </w:hyperlink>
        </w:p>
        <w:p w14:paraId="0B8918E6"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12" w:history="1">
            <w:r w:rsidR="00AA6391" w:rsidRPr="003A156D">
              <w:rPr>
                <w:rStyle w:val="af3"/>
                <w:rFonts w:ascii="Times New Roman" w:hAnsi="Times New Roman" w:cs="Times New Roman"/>
                <w:noProof/>
                <w:sz w:val="28"/>
                <w:szCs w:val="28"/>
              </w:rPr>
              <w:t>Раздел 1. Общие требования к осуществлению закупок среди субъектов малого и среднего предпринимательства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_Toc184037712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286</w:t>
            </w:r>
            <w:r w:rsidR="00AA6391" w:rsidRPr="003A156D">
              <w:rPr>
                <w:rFonts w:ascii="Times New Roman" w:hAnsi="Times New Roman" w:cs="Times New Roman"/>
                <w:noProof/>
                <w:webHidden/>
                <w:sz w:val="28"/>
                <w:szCs w:val="28"/>
              </w:rPr>
              <w:fldChar w:fldCharType="end"/>
            </w:r>
          </w:hyperlink>
        </w:p>
        <w:p w14:paraId="258CDD43"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13" w:history="1">
            <w:r w:rsidR="00AA6391" w:rsidRPr="003A156D">
              <w:rPr>
                <w:rStyle w:val="af3"/>
                <w:rFonts w:ascii="Times New Roman" w:hAnsi="Times New Roman" w:cs="Times New Roman"/>
                <w:noProof/>
                <w:sz w:val="28"/>
                <w:szCs w:val="28"/>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_Toc184037713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288</w:t>
            </w:r>
            <w:r w:rsidR="00AA6391" w:rsidRPr="003A156D">
              <w:rPr>
                <w:rFonts w:ascii="Times New Roman" w:hAnsi="Times New Roman" w:cs="Times New Roman"/>
                <w:noProof/>
                <w:webHidden/>
                <w:sz w:val="28"/>
                <w:szCs w:val="28"/>
              </w:rPr>
              <w:fldChar w:fldCharType="end"/>
            </w:r>
          </w:hyperlink>
        </w:p>
        <w:p w14:paraId="2811258A"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14" w:history="1">
            <w:r w:rsidR="00AA6391" w:rsidRPr="003A156D">
              <w:rPr>
                <w:rStyle w:val="af3"/>
                <w:rFonts w:ascii="Times New Roman" w:hAnsi="Times New Roman" w:cs="Times New Roman"/>
                <w:noProof/>
                <w:sz w:val="28"/>
                <w:szCs w:val="28"/>
              </w:rPr>
              <w:t>Раздел 3. Осуществление закупок, участниками которых являются только субъекты малого и среднего предпринимательства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_Toc184037714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289</w:t>
            </w:r>
            <w:r w:rsidR="00AA6391" w:rsidRPr="003A156D">
              <w:rPr>
                <w:rFonts w:ascii="Times New Roman" w:hAnsi="Times New Roman" w:cs="Times New Roman"/>
                <w:noProof/>
                <w:webHidden/>
                <w:sz w:val="28"/>
                <w:szCs w:val="28"/>
              </w:rPr>
              <w:fldChar w:fldCharType="end"/>
            </w:r>
          </w:hyperlink>
        </w:p>
        <w:p w14:paraId="34D9DC93" w14:textId="77777777" w:rsidR="00AA6391" w:rsidRPr="003A156D" w:rsidRDefault="00633D64">
          <w:pPr>
            <w:pStyle w:val="22"/>
            <w:rPr>
              <w:rFonts w:ascii="Times New Roman" w:eastAsiaTheme="minorEastAsia" w:hAnsi="Times New Roman" w:cs="Times New Roman"/>
              <w:noProof/>
              <w:sz w:val="28"/>
              <w:szCs w:val="28"/>
              <w:lang w:eastAsia="ru-RU"/>
            </w:rPr>
          </w:pPr>
          <w:hyperlink w:anchor="_Toc184037715" w:history="1">
            <w:r w:rsidR="00AA6391" w:rsidRPr="003A156D">
              <w:rPr>
                <w:rStyle w:val="af3"/>
                <w:rFonts w:ascii="Times New Roman" w:hAnsi="Times New Roman" w:cs="Times New Roman"/>
                <w:noProof/>
                <w:sz w:val="28"/>
                <w:szCs w:val="28"/>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_Toc184037715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300</w:t>
            </w:r>
            <w:r w:rsidR="00AA6391" w:rsidRPr="003A156D">
              <w:rPr>
                <w:rFonts w:ascii="Times New Roman" w:hAnsi="Times New Roman" w:cs="Times New Roman"/>
                <w:noProof/>
                <w:webHidden/>
                <w:sz w:val="28"/>
                <w:szCs w:val="28"/>
              </w:rPr>
              <w:fldChar w:fldCharType="end"/>
            </w:r>
          </w:hyperlink>
        </w:p>
        <w:p w14:paraId="24EFCB25" w14:textId="77777777" w:rsidR="00AA6391" w:rsidRPr="003A156D" w:rsidRDefault="00633D64">
          <w:pPr>
            <w:pStyle w:val="12"/>
            <w:rPr>
              <w:rFonts w:ascii="Times New Roman" w:eastAsiaTheme="minorEastAsia" w:hAnsi="Times New Roman" w:cs="Times New Roman"/>
              <w:noProof/>
              <w:sz w:val="28"/>
              <w:szCs w:val="28"/>
              <w:lang w:eastAsia="ru-RU"/>
            </w:rPr>
          </w:pPr>
          <w:hyperlink w:anchor="_Toc184037716" w:history="1">
            <w:r w:rsidR="00AA6391" w:rsidRPr="003A156D">
              <w:rPr>
                <w:rStyle w:val="af3"/>
                <w:rFonts w:ascii="Times New Roman" w:eastAsia="Times New Roman" w:hAnsi="Times New Roman" w:cs="Times New Roman"/>
                <w:noProof/>
                <w:sz w:val="28"/>
                <w:szCs w:val="28"/>
                <w:lang w:eastAsia="ru-RU"/>
              </w:rPr>
              <w:t xml:space="preserve">Глава </w:t>
            </w:r>
            <w:r w:rsidR="00AA6391" w:rsidRPr="003A156D">
              <w:rPr>
                <w:rStyle w:val="af3"/>
                <w:rFonts w:ascii="Times New Roman" w:eastAsia="Times New Roman" w:hAnsi="Times New Roman" w:cs="Times New Roman"/>
                <w:noProof/>
                <w:sz w:val="28"/>
                <w:szCs w:val="28"/>
                <w:lang w:val="en-US" w:eastAsia="ru-RU"/>
              </w:rPr>
              <w:t>VIII</w:t>
            </w:r>
            <w:r w:rsidR="00AA6391" w:rsidRPr="003A156D">
              <w:rPr>
                <w:rStyle w:val="af3"/>
                <w:rFonts w:ascii="Times New Roman" w:eastAsia="Times New Roman" w:hAnsi="Times New Roman" w:cs="Times New Roman"/>
                <w:noProof/>
                <w:sz w:val="28"/>
                <w:szCs w:val="28"/>
                <w:lang w:eastAsia="ru-RU"/>
              </w:rPr>
              <w:t>. Отчетность по результатам закупок и порядок обжалования закупок</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_Toc184037716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302</w:t>
            </w:r>
            <w:r w:rsidR="00AA6391" w:rsidRPr="003A156D">
              <w:rPr>
                <w:rFonts w:ascii="Times New Roman" w:hAnsi="Times New Roman" w:cs="Times New Roman"/>
                <w:noProof/>
                <w:webHidden/>
                <w:sz w:val="28"/>
                <w:szCs w:val="28"/>
              </w:rPr>
              <w:fldChar w:fldCharType="end"/>
            </w:r>
          </w:hyperlink>
        </w:p>
        <w:p w14:paraId="1E5118D2" w14:textId="77777777" w:rsidR="00AA6391" w:rsidRPr="003A156D" w:rsidRDefault="00633D64">
          <w:pPr>
            <w:pStyle w:val="12"/>
            <w:rPr>
              <w:rFonts w:ascii="Times New Roman" w:eastAsiaTheme="minorEastAsia" w:hAnsi="Times New Roman" w:cs="Times New Roman"/>
              <w:noProof/>
              <w:sz w:val="28"/>
              <w:szCs w:val="28"/>
              <w:lang w:eastAsia="ru-RU"/>
            </w:rPr>
          </w:pPr>
          <w:hyperlink w:anchor="_Toc184037717" w:history="1">
            <w:r w:rsidR="00AA6391" w:rsidRPr="003A156D">
              <w:rPr>
                <w:rStyle w:val="af3"/>
                <w:rFonts w:ascii="Times New Roman" w:eastAsia="Times New Roman" w:hAnsi="Times New Roman" w:cs="Times New Roman"/>
                <w:noProof/>
                <w:sz w:val="28"/>
                <w:szCs w:val="28"/>
                <w:lang w:eastAsia="ru-RU"/>
              </w:rPr>
              <w:t>Приложение № 1</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_Toc184037717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305</w:t>
            </w:r>
            <w:r w:rsidR="00AA6391" w:rsidRPr="003A156D">
              <w:rPr>
                <w:rFonts w:ascii="Times New Roman" w:hAnsi="Times New Roman" w:cs="Times New Roman"/>
                <w:noProof/>
                <w:webHidden/>
                <w:sz w:val="28"/>
                <w:szCs w:val="28"/>
              </w:rPr>
              <w:fldChar w:fldCharType="end"/>
            </w:r>
          </w:hyperlink>
        </w:p>
        <w:p w14:paraId="2831E39E" w14:textId="77777777" w:rsidR="00AA6391" w:rsidRPr="003A156D" w:rsidRDefault="00633D64">
          <w:pPr>
            <w:pStyle w:val="12"/>
            <w:rPr>
              <w:rFonts w:ascii="Times New Roman" w:eastAsiaTheme="minorEastAsia" w:hAnsi="Times New Roman" w:cs="Times New Roman"/>
              <w:noProof/>
              <w:sz w:val="28"/>
              <w:szCs w:val="28"/>
              <w:lang w:eastAsia="ru-RU"/>
            </w:rPr>
          </w:pPr>
          <w:hyperlink w:anchor="_Toc184037718" w:history="1">
            <w:r w:rsidR="00AA6391" w:rsidRPr="003A156D">
              <w:rPr>
                <w:rStyle w:val="af3"/>
                <w:rFonts w:ascii="Times New Roman" w:eastAsia="Times New Roman" w:hAnsi="Times New Roman" w:cs="Times New Roman"/>
                <w:noProof/>
                <w:sz w:val="28"/>
                <w:szCs w:val="28"/>
                <w:lang w:eastAsia="ru-RU"/>
              </w:rPr>
              <w:t>Приложение № 2</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_Toc184037718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306</w:t>
            </w:r>
            <w:r w:rsidR="00AA6391" w:rsidRPr="003A156D">
              <w:rPr>
                <w:rFonts w:ascii="Times New Roman" w:hAnsi="Times New Roman" w:cs="Times New Roman"/>
                <w:noProof/>
                <w:webHidden/>
                <w:sz w:val="28"/>
                <w:szCs w:val="28"/>
              </w:rPr>
              <w:fldChar w:fldCharType="end"/>
            </w:r>
          </w:hyperlink>
        </w:p>
        <w:p w14:paraId="1CF5E823" w14:textId="77777777" w:rsidR="00AA6391" w:rsidRPr="003A156D" w:rsidRDefault="00633D64">
          <w:pPr>
            <w:pStyle w:val="12"/>
            <w:rPr>
              <w:rFonts w:ascii="Times New Roman" w:eastAsiaTheme="minorEastAsia" w:hAnsi="Times New Roman" w:cs="Times New Roman"/>
              <w:noProof/>
              <w:sz w:val="28"/>
              <w:szCs w:val="28"/>
              <w:lang w:eastAsia="ru-RU"/>
            </w:rPr>
          </w:pPr>
          <w:hyperlink w:anchor="_Toc184037719" w:history="1">
            <w:r w:rsidR="00AA6391" w:rsidRPr="003A156D">
              <w:rPr>
                <w:rStyle w:val="af3"/>
                <w:rFonts w:ascii="Times New Roman" w:eastAsia="Times New Roman" w:hAnsi="Times New Roman" w:cs="Times New Roman"/>
                <w:noProof/>
                <w:sz w:val="28"/>
                <w:szCs w:val="28"/>
                <w:lang w:eastAsia="ru-RU"/>
              </w:rPr>
              <w:t>Приложение № 3</w:t>
            </w:r>
            <w:r w:rsidR="00AA6391" w:rsidRPr="003A156D">
              <w:rPr>
                <w:rFonts w:ascii="Times New Roman" w:hAnsi="Times New Roman" w:cs="Times New Roman"/>
                <w:noProof/>
                <w:webHidden/>
                <w:sz w:val="28"/>
                <w:szCs w:val="28"/>
              </w:rPr>
              <w:tab/>
            </w:r>
            <w:r w:rsidR="00AA6391" w:rsidRPr="003A156D">
              <w:rPr>
                <w:rFonts w:ascii="Times New Roman" w:hAnsi="Times New Roman" w:cs="Times New Roman"/>
                <w:noProof/>
                <w:webHidden/>
                <w:sz w:val="28"/>
                <w:szCs w:val="28"/>
              </w:rPr>
              <w:fldChar w:fldCharType="begin"/>
            </w:r>
            <w:r w:rsidR="00AA6391" w:rsidRPr="003A156D">
              <w:rPr>
                <w:rFonts w:ascii="Times New Roman" w:hAnsi="Times New Roman" w:cs="Times New Roman"/>
                <w:noProof/>
                <w:webHidden/>
                <w:sz w:val="28"/>
                <w:szCs w:val="28"/>
              </w:rPr>
              <w:instrText xml:space="preserve"> PAGEREF _Toc184037719 \h </w:instrText>
            </w:r>
            <w:r w:rsidR="00AA6391" w:rsidRPr="003A156D">
              <w:rPr>
                <w:rFonts w:ascii="Times New Roman" w:hAnsi="Times New Roman" w:cs="Times New Roman"/>
                <w:noProof/>
                <w:webHidden/>
                <w:sz w:val="28"/>
                <w:szCs w:val="28"/>
              </w:rPr>
            </w:r>
            <w:r w:rsidR="00AA6391" w:rsidRPr="003A156D">
              <w:rPr>
                <w:rFonts w:ascii="Times New Roman" w:hAnsi="Times New Roman" w:cs="Times New Roman"/>
                <w:noProof/>
                <w:webHidden/>
                <w:sz w:val="28"/>
                <w:szCs w:val="28"/>
              </w:rPr>
              <w:fldChar w:fldCharType="separate"/>
            </w:r>
            <w:r w:rsidR="00AA6391" w:rsidRPr="003A156D">
              <w:rPr>
                <w:rFonts w:ascii="Times New Roman" w:hAnsi="Times New Roman" w:cs="Times New Roman"/>
                <w:noProof/>
                <w:webHidden/>
                <w:sz w:val="28"/>
                <w:szCs w:val="28"/>
              </w:rPr>
              <w:t>313</w:t>
            </w:r>
            <w:r w:rsidR="00AA6391" w:rsidRPr="003A156D">
              <w:rPr>
                <w:rFonts w:ascii="Times New Roman" w:hAnsi="Times New Roman" w:cs="Times New Roman"/>
                <w:noProof/>
                <w:webHidden/>
                <w:sz w:val="28"/>
                <w:szCs w:val="28"/>
              </w:rPr>
              <w:fldChar w:fldCharType="end"/>
            </w:r>
          </w:hyperlink>
        </w:p>
        <w:p w14:paraId="4F64D454" w14:textId="0A58E82F" w:rsidR="00E54246" w:rsidRPr="003A156D" w:rsidRDefault="00E54246" w:rsidP="00303054">
          <w:pPr>
            <w:pStyle w:val="12"/>
            <w:rPr>
              <w:rFonts w:ascii="Times New Roman" w:hAnsi="Times New Roman" w:cs="Times New Roman"/>
              <w:sz w:val="28"/>
              <w:szCs w:val="28"/>
            </w:rPr>
          </w:pPr>
          <w:r w:rsidRPr="003A156D">
            <w:rPr>
              <w:rFonts w:ascii="Times New Roman" w:hAnsi="Times New Roman" w:cs="Times New Roman"/>
              <w:b/>
              <w:bCs/>
              <w:sz w:val="28"/>
              <w:szCs w:val="28"/>
            </w:rPr>
            <w:fldChar w:fldCharType="end"/>
          </w:r>
        </w:p>
      </w:sdtContent>
    </w:sdt>
    <w:p w14:paraId="6A327CE5" w14:textId="77777777" w:rsidR="007454F7" w:rsidRPr="003A156D" w:rsidRDefault="007454F7" w:rsidP="00714F61">
      <w:pPr>
        <w:pStyle w:val="ConsPlusNormal"/>
        <w:tabs>
          <w:tab w:val="left" w:pos="0"/>
        </w:tabs>
        <w:spacing w:line="360" w:lineRule="auto"/>
        <w:rPr>
          <w:rFonts w:ascii="Times New Roman" w:hAnsi="Times New Roman" w:cs="Times New Roman"/>
          <w:sz w:val="28"/>
          <w:szCs w:val="28"/>
        </w:rPr>
      </w:pPr>
    </w:p>
    <w:p w14:paraId="2DEE49FD" w14:textId="77777777" w:rsidR="007454F7" w:rsidRPr="003A156D" w:rsidRDefault="007454F7" w:rsidP="007454F7">
      <w:pPr>
        <w:pStyle w:val="ConsPlusNormal"/>
        <w:tabs>
          <w:tab w:val="left" w:pos="0"/>
        </w:tabs>
        <w:spacing w:line="360" w:lineRule="auto"/>
        <w:outlineLvl w:val="1"/>
        <w:rPr>
          <w:rFonts w:ascii="Times New Roman" w:hAnsi="Times New Roman" w:cs="Times New Roman"/>
          <w:sz w:val="28"/>
          <w:szCs w:val="28"/>
        </w:rPr>
        <w:sectPr w:rsidR="007454F7" w:rsidRPr="003A156D" w:rsidSect="00AA1D3B">
          <w:headerReference w:type="default" r:id="rId8"/>
          <w:pgSz w:w="11906" w:h="16838"/>
          <w:pgMar w:top="1418" w:right="990" w:bottom="993" w:left="1701" w:header="708" w:footer="708" w:gutter="0"/>
          <w:pgNumType w:start="1"/>
          <w:cols w:space="708"/>
          <w:titlePg/>
          <w:docGrid w:linePitch="360"/>
        </w:sectPr>
      </w:pPr>
    </w:p>
    <w:p w14:paraId="29993EDC" w14:textId="77777777" w:rsidR="007454F7" w:rsidRPr="003A156D" w:rsidRDefault="007454F7" w:rsidP="00B73150">
      <w:pPr>
        <w:pStyle w:val="ConsPlusNormal"/>
        <w:tabs>
          <w:tab w:val="left" w:pos="0"/>
        </w:tabs>
        <w:jc w:val="center"/>
        <w:outlineLvl w:val="0"/>
        <w:rPr>
          <w:rFonts w:ascii="Times New Roman" w:hAnsi="Times New Roman" w:cs="Times New Roman"/>
          <w:sz w:val="28"/>
          <w:szCs w:val="28"/>
        </w:rPr>
      </w:pPr>
      <w:bookmarkStart w:id="1" w:name="_Toc99555826"/>
      <w:bookmarkStart w:id="2" w:name="_Toc99602286"/>
      <w:bookmarkStart w:id="3" w:name="_Toc184037679"/>
      <w:r w:rsidRPr="003A156D">
        <w:rPr>
          <w:rFonts w:ascii="Times New Roman" w:hAnsi="Times New Roman" w:cs="Times New Roman"/>
          <w:sz w:val="28"/>
          <w:szCs w:val="28"/>
        </w:rPr>
        <w:lastRenderedPageBreak/>
        <w:t>Глава I. Общие положения</w:t>
      </w:r>
      <w:bookmarkEnd w:id="1"/>
      <w:bookmarkEnd w:id="2"/>
      <w:bookmarkEnd w:id="3"/>
    </w:p>
    <w:p w14:paraId="770D507D" w14:textId="77777777" w:rsidR="007454F7" w:rsidRPr="003A156D" w:rsidRDefault="007454F7" w:rsidP="007454F7">
      <w:pPr>
        <w:pStyle w:val="ConsPlusNormal"/>
        <w:tabs>
          <w:tab w:val="left" w:pos="0"/>
        </w:tabs>
        <w:rPr>
          <w:rFonts w:ascii="Times New Roman" w:hAnsi="Times New Roman" w:cs="Times New Roman"/>
          <w:sz w:val="28"/>
          <w:szCs w:val="28"/>
        </w:rPr>
      </w:pPr>
    </w:p>
    <w:p w14:paraId="54D5D20E" w14:textId="3420B1AD" w:rsidR="007454F7" w:rsidRPr="003A156D" w:rsidRDefault="007454F7" w:rsidP="007C51C1">
      <w:pPr>
        <w:pStyle w:val="ConsPlusNonformat"/>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Настоящее положение о закупке товаров, работ, услуг </w:t>
      </w:r>
      <w:r w:rsidRPr="003A156D">
        <w:rPr>
          <w:rFonts w:ascii="Times New Roman" w:hAnsi="Times New Roman" w:cs="Times New Roman"/>
          <w:sz w:val="28"/>
          <w:szCs w:val="28"/>
        </w:rPr>
        <w:br/>
        <w:t xml:space="preserve">(далее – Положение о закупке) утверждено в соответствии с частью 3 </w:t>
      </w:r>
      <w:r w:rsidRPr="003A156D">
        <w:rPr>
          <w:rFonts w:ascii="Times New Roman" w:hAnsi="Times New Roman" w:cs="Times New Roman"/>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3A156D">
        <w:rPr>
          <w:rFonts w:ascii="Times New Roman" w:hAnsi="Times New Roman" w:cs="Times New Roman"/>
          <w:sz w:val="28"/>
          <w:szCs w:val="28"/>
        </w:rPr>
        <w:br/>
        <w:t xml:space="preserve">(далее – Федеральный закон № 223-ФЗ), является документом, который регламентирует закупочную деятельность </w:t>
      </w:r>
      <w:r w:rsidR="007C51C1" w:rsidRPr="007C51C1">
        <w:rPr>
          <w:rFonts w:ascii="Times New Roman" w:hAnsi="Times New Roman" w:cs="Times New Roman"/>
          <w:sz w:val="28"/>
          <w:szCs w:val="28"/>
        </w:rPr>
        <w:t>федерального</w:t>
      </w:r>
      <w:r w:rsidR="007C51C1">
        <w:rPr>
          <w:rFonts w:ascii="Times New Roman" w:hAnsi="Times New Roman" w:cs="Times New Roman"/>
          <w:sz w:val="28"/>
          <w:szCs w:val="28"/>
        </w:rPr>
        <w:t xml:space="preserve"> </w:t>
      </w:r>
      <w:r w:rsidR="007C51C1" w:rsidRPr="007C51C1">
        <w:rPr>
          <w:rFonts w:ascii="Times New Roman" w:hAnsi="Times New Roman" w:cs="Times New Roman"/>
          <w:sz w:val="28"/>
          <w:szCs w:val="28"/>
        </w:rPr>
        <w:t>государственного бюджетного образовательного учреждения</w:t>
      </w:r>
      <w:r w:rsidR="007C51C1">
        <w:rPr>
          <w:rFonts w:ascii="Times New Roman" w:hAnsi="Times New Roman" w:cs="Times New Roman"/>
          <w:sz w:val="28"/>
          <w:szCs w:val="28"/>
        </w:rPr>
        <w:t xml:space="preserve"> </w:t>
      </w:r>
      <w:r w:rsidR="007C51C1" w:rsidRPr="007C51C1">
        <w:rPr>
          <w:rFonts w:ascii="Times New Roman" w:hAnsi="Times New Roman" w:cs="Times New Roman"/>
          <w:sz w:val="28"/>
          <w:szCs w:val="28"/>
        </w:rPr>
        <w:t>высшего образования «Технологический университет</w:t>
      </w:r>
      <w:r w:rsidR="007C51C1">
        <w:rPr>
          <w:rFonts w:ascii="Times New Roman" w:hAnsi="Times New Roman" w:cs="Times New Roman"/>
          <w:sz w:val="28"/>
          <w:szCs w:val="28"/>
        </w:rPr>
        <w:t xml:space="preserve"> </w:t>
      </w:r>
      <w:r w:rsidR="007C51C1" w:rsidRPr="007C51C1">
        <w:rPr>
          <w:rFonts w:ascii="Times New Roman" w:hAnsi="Times New Roman" w:cs="Times New Roman"/>
          <w:sz w:val="28"/>
          <w:szCs w:val="28"/>
        </w:rPr>
        <w:t>имени дважды Героя Советского Союза,</w:t>
      </w:r>
      <w:r w:rsidR="007C51C1">
        <w:rPr>
          <w:rFonts w:ascii="Times New Roman" w:hAnsi="Times New Roman" w:cs="Times New Roman"/>
          <w:sz w:val="28"/>
          <w:szCs w:val="28"/>
        </w:rPr>
        <w:t xml:space="preserve"> </w:t>
      </w:r>
      <w:r w:rsidR="007C51C1" w:rsidRPr="007C51C1">
        <w:rPr>
          <w:rFonts w:ascii="Times New Roman" w:hAnsi="Times New Roman" w:cs="Times New Roman"/>
          <w:sz w:val="28"/>
          <w:szCs w:val="28"/>
        </w:rPr>
        <w:t>летчика-космонавта А.А. Леонова»</w:t>
      </w:r>
      <w:r w:rsidR="00A67471" w:rsidRPr="003A156D">
        <w:rPr>
          <w:rFonts w:ascii="Times New Roman" w:hAnsi="Times New Roman" w:cs="Times New Roman"/>
          <w:sz w:val="28"/>
          <w:szCs w:val="28"/>
        </w:rPr>
        <w:t xml:space="preserve"> </w:t>
      </w:r>
      <w:r w:rsidRPr="003A156D">
        <w:rPr>
          <w:rFonts w:ascii="Times New Roman" w:hAnsi="Times New Roman" w:cs="Times New Roman"/>
          <w:sz w:val="28"/>
          <w:szCs w:val="28"/>
        </w:rPr>
        <w:t>(далее – Заказчик), содержит требования к закупке,</w:t>
      </w:r>
      <w:r w:rsidR="005D1285"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в том числе порядок определения </w:t>
      </w:r>
      <w:r w:rsidR="00247197" w:rsidRPr="003A156D">
        <w:rPr>
          <w:rFonts w:ascii="Times New Roman" w:hAnsi="Times New Roman" w:cs="Times New Roman"/>
          <w:sz w:val="28"/>
          <w:szCs w:val="28"/>
        </w:rPr>
        <w:br/>
      </w:r>
      <w:r w:rsidRPr="003A156D">
        <w:rPr>
          <w:rFonts w:ascii="Times New Roman" w:hAnsi="Times New Roman" w:cs="Times New Roman"/>
          <w:sz w:val="28"/>
          <w:szCs w:val="28"/>
        </w:rP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w:t>
      </w:r>
      <w:r w:rsidR="00456A15" w:rsidRPr="003A156D">
        <w:rPr>
          <w:rFonts w:ascii="Times New Roman" w:hAnsi="Times New Roman" w:cs="Times New Roman"/>
          <w:sz w:val="28"/>
          <w:szCs w:val="28"/>
        </w:rPr>
        <w:t xml:space="preserve"> </w:t>
      </w:r>
      <w:r w:rsidRPr="003A156D">
        <w:rPr>
          <w:rFonts w:ascii="Times New Roman" w:hAnsi="Times New Roman" w:cs="Times New Roman"/>
          <w:sz w:val="28"/>
          <w:szCs w:val="28"/>
        </w:rPr>
        <w:t>и осуществления закупок способами, указанными</w:t>
      </w:r>
      <w:r w:rsidR="008C7C7F" w:rsidRPr="003A156D">
        <w:rPr>
          <w:rFonts w:ascii="Times New Roman" w:hAnsi="Times New Roman" w:cs="Times New Roman"/>
          <w:sz w:val="28"/>
          <w:szCs w:val="28"/>
        </w:rPr>
        <w:t xml:space="preserve"> в</w:t>
      </w:r>
      <w:r w:rsidRPr="003A156D">
        <w:rPr>
          <w:rFonts w:ascii="Times New Roman" w:hAnsi="Times New Roman" w:cs="Times New Roman"/>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29E84CA9" w14:textId="77777777" w:rsidR="007454F7" w:rsidRPr="003A156D" w:rsidRDefault="007454F7" w:rsidP="007454F7">
      <w:pPr>
        <w:pStyle w:val="ConsPlusNonformat"/>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Термины и определения, содержащиеся в Положении </w:t>
      </w:r>
      <w:r w:rsidRPr="003A156D">
        <w:rPr>
          <w:rFonts w:ascii="Times New Roman" w:hAnsi="Times New Roman" w:cs="Times New Roman"/>
          <w:sz w:val="28"/>
          <w:szCs w:val="28"/>
        </w:rPr>
        <w:br/>
        <w:t>о закупке, используются в</w:t>
      </w:r>
      <w:r w:rsidR="002605E8" w:rsidRPr="003A156D">
        <w:rPr>
          <w:rFonts w:ascii="Times New Roman" w:hAnsi="Times New Roman" w:cs="Times New Roman"/>
          <w:sz w:val="28"/>
          <w:szCs w:val="28"/>
        </w:rPr>
        <w:t xml:space="preserve"> значениях, определенных</w:t>
      </w:r>
      <w:r w:rsidRPr="003A156D">
        <w:rPr>
          <w:rFonts w:ascii="Times New Roman" w:hAnsi="Times New Roman" w:cs="Times New Roman"/>
          <w:sz w:val="28"/>
          <w:szCs w:val="28"/>
        </w:rPr>
        <w:t xml:space="preserve"> Федеральным законом № 223-ФЗ, а также ины</w:t>
      </w:r>
      <w:r w:rsidR="006318BF" w:rsidRPr="003A156D">
        <w:rPr>
          <w:rFonts w:ascii="Times New Roman" w:hAnsi="Times New Roman" w:cs="Times New Roman"/>
          <w:sz w:val="28"/>
          <w:szCs w:val="28"/>
        </w:rPr>
        <w:t>ми</w:t>
      </w:r>
      <w:r w:rsidRPr="003A156D">
        <w:rPr>
          <w:rFonts w:ascii="Times New Roman" w:hAnsi="Times New Roman" w:cs="Times New Roman"/>
          <w:sz w:val="28"/>
          <w:szCs w:val="28"/>
        </w:rPr>
        <w:t xml:space="preserve"> нормативны</w:t>
      </w:r>
      <w:r w:rsidR="006318BF" w:rsidRPr="003A156D">
        <w:rPr>
          <w:rFonts w:ascii="Times New Roman" w:hAnsi="Times New Roman" w:cs="Times New Roman"/>
          <w:sz w:val="28"/>
          <w:szCs w:val="28"/>
        </w:rPr>
        <w:t>ми</w:t>
      </w:r>
      <w:r w:rsidRPr="003A156D">
        <w:rPr>
          <w:rFonts w:ascii="Times New Roman" w:hAnsi="Times New Roman" w:cs="Times New Roman"/>
          <w:sz w:val="28"/>
          <w:szCs w:val="28"/>
        </w:rPr>
        <w:t xml:space="preserve"> правовы</w:t>
      </w:r>
      <w:r w:rsidR="006318BF" w:rsidRPr="003A156D">
        <w:rPr>
          <w:rFonts w:ascii="Times New Roman" w:hAnsi="Times New Roman" w:cs="Times New Roman"/>
          <w:sz w:val="28"/>
          <w:szCs w:val="28"/>
        </w:rPr>
        <w:t>ми</w:t>
      </w:r>
      <w:r w:rsidRPr="003A156D">
        <w:rPr>
          <w:rFonts w:ascii="Times New Roman" w:hAnsi="Times New Roman" w:cs="Times New Roman"/>
          <w:sz w:val="28"/>
          <w:szCs w:val="28"/>
        </w:rPr>
        <w:t xml:space="preserve"> акт</w:t>
      </w:r>
      <w:r w:rsidR="006318BF" w:rsidRPr="003A156D">
        <w:rPr>
          <w:rFonts w:ascii="Times New Roman" w:hAnsi="Times New Roman" w:cs="Times New Roman"/>
          <w:sz w:val="28"/>
          <w:szCs w:val="28"/>
        </w:rPr>
        <w:t>ами</w:t>
      </w:r>
      <w:r w:rsidRPr="003A156D">
        <w:rPr>
          <w:rFonts w:ascii="Times New Roman" w:hAnsi="Times New Roman" w:cs="Times New Roman"/>
          <w:sz w:val="28"/>
          <w:szCs w:val="28"/>
        </w:rPr>
        <w:t xml:space="preserve"> Российской Федерации, регулирующи</w:t>
      </w:r>
      <w:r w:rsidR="006318BF" w:rsidRPr="003A156D">
        <w:rPr>
          <w:rFonts w:ascii="Times New Roman" w:hAnsi="Times New Roman" w:cs="Times New Roman"/>
          <w:sz w:val="28"/>
          <w:szCs w:val="28"/>
        </w:rPr>
        <w:t>ми</w:t>
      </w:r>
      <w:r w:rsidRPr="003A156D">
        <w:rPr>
          <w:rFonts w:ascii="Times New Roman" w:hAnsi="Times New Roman" w:cs="Times New Roman"/>
          <w:sz w:val="28"/>
          <w:szCs w:val="28"/>
        </w:rPr>
        <w:t xml:space="preserve"> закупки товаров, работ, услуг отдельными видами юридических лиц.</w:t>
      </w:r>
    </w:p>
    <w:p w14:paraId="4FD1C69C" w14:textId="77777777" w:rsidR="003653F4" w:rsidRPr="003A156D"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Изменения и дополнения в Положение о закупке вносятся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по представлению Заказчика и утверждаются в соответстви</w:t>
      </w:r>
      <w:r w:rsidR="002605E8" w:rsidRPr="003A156D">
        <w:rPr>
          <w:rFonts w:ascii="Times New Roman" w:eastAsia="Times New Roman" w:hAnsi="Times New Roman" w:cs="Times New Roman"/>
          <w:sz w:val="28"/>
          <w:szCs w:val="28"/>
          <w:lang w:eastAsia="ru-RU"/>
        </w:rPr>
        <w:t>и</w:t>
      </w:r>
      <w:r w:rsidRPr="003A156D">
        <w:rPr>
          <w:rFonts w:ascii="Times New Roman" w:eastAsia="Times New Roman" w:hAnsi="Times New Roman" w:cs="Times New Roman"/>
          <w:sz w:val="28"/>
          <w:szCs w:val="28"/>
          <w:lang w:eastAsia="ru-RU"/>
        </w:rPr>
        <w:t xml:space="preserve"> с частью 3 статьи 2 Федерального закона № 223-ФЗ. Положение о закупке и изменения к нему вступают в силу со дня размещения в Единой информационной системе в сфере закупок</w:t>
      </w:r>
      <w:r w:rsidR="00951669" w:rsidRPr="003A156D">
        <w:rPr>
          <w:rFonts w:ascii="Times New Roman" w:eastAsia="Times New Roman" w:hAnsi="Times New Roman" w:cs="Times New Roman"/>
          <w:sz w:val="28"/>
          <w:szCs w:val="28"/>
          <w:lang w:eastAsia="ru-RU"/>
        </w:rPr>
        <w:t xml:space="preserve"> </w:t>
      </w:r>
      <w:r w:rsidR="00951669" w:rsidRPr="003A156D">
        <w:rPr>
          <w:rFonts w:ascii="Times New Roman" w:hAnsi="Times New Roman" w:cs="Times New Roman"/>
          <w:sz w:val="28"/>
          <w:szCs w:val="28"/>
        </w:rPr>
        <w:t>товаров, работ, услуг для обеспечения государственных и муниципальных нужд</w:t>
      </w:r>
      <w:r w:rsidRPr="003A156D">
        <w:rPr>
          <w:rFonts w:ascii="Times New Roman" w:eastAsia="Times New Roman" w:hAnsi="Times New Roman" w:cs="Times New Roman"/>
          <w:sz w:val="28"/>
          <w:szCs w:val="28"/>
          <w:lang w:eastAsia="ru-RU"/>
        </w:rPr>
        <w:t xml:space="preserve"> (далее – Единая информационная система).</w:t>
      </w:r>
    </w:p>
    <w:p w14:paraId="3DBD38FF" w14:textId="77777777" w:rsidR="003653F4" w:rsidRPr="003A156D"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1F405ED0" w14:textId="77777777" w:rsidR="003653F4" w:rsidRPr="003A156D"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14:paraId="038212AE" w14:textId="77777777" w:rsidR="003653F4" w:rsidRPr="003A156D"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Положение о закупке регулирует отношения, связанные </w:t>
      </w:r>
      <w:r w:rsidRPr="003A156D">
        <w:rPr>
          <w:rFonts w:ascii="Times New Roman" w:eastAsia="Times New Roman" w:hAnsi="Times New Roman" w:cs="Times New Roman"/>
          <w:sz w:val="28"/>
          <w:szCs w:val="28"/>
          <w:lang w:eastAsia="ru-RU"/>
        </w:rPr>
        <w:br/>
        <w:t>с осуществлением закупок Заказчика:</w:t>
      </w:r>
    </w:p>
    <w:p w14:paraId="30134AC5" w14:textId="77777777" w:rsidR="003653F4" w:rsidRPr="003A156D"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5.1. Ф</w:t>
      </w:r>
      <w:r w:rsidR="003653F4" w:rsidRPr="003A156D">
        <w:rPr>
          <w:rFonts w:ascii="Times New Roman" w:eastAsia="Times New Roman" w:hAnsi="Times New Roman" w:cs="Times New Roman"/>
          <w:sz w:val="28"/>
          <w:szCs w:val="28"/>
          <w:lang w:eastAsia="ru-RU"/>
        </w:rPr>
        <w:t xml:space="preserve">едерального автономного учреждения, за исключением закупок </w:t>
      </w:r>
      <w:r w:rsidR="006B693D" w:rsidRPr="003A156D">
        <w:rPr>
          <w:rFonts w:ascii="Times New Roman" w:eastAsia="Times New Roman" w:hAnsi="Times New Roman" w:cs="Times New Roman"/>
          <w:sz w:val="28"/>
          <w:szCs w:val="28"/>
          <w:lang w:eastAsia="ru-RU"/>
        </w:rPr>
        <w:br/>
      </w:r>
      <w:r w:rsidR="003653F4" w:rsidRPr="003A156D">
        <w:rPr>
          <w:rFonts w:ascii="Times New Roman" w:eastAsia="Times New Roman" w:hAnsi="Times New Roman" w:cs="Times New Roman"/>
          <w:sz w:val="28"/>
          <w:szCs w:val="28"/>
          <w:lang w:eastAsia="ru-RU"/>
        </w:rPr>
        <w:t xml:space="preserve">в соответствии с частью 4 статьи 15 Федерального закона от 5 апреля </w:t>
      </w:r>
      <w:r w:rsidRPr="003A156D">
        <w:rPr>
          <w:rFonts w:ascii="Times New Roman" w:eastAsia="Times New Roman" w:hAnsi="Times New Roman" w:cs="Times New Roman"/>
          <w:sz w:val="28"/>
          <w:szCs w:val="28"/>
          <w:lang w:eastAsia="ru-RU"/>
        </w:rPr>
        <w:br/>
      </w:r>
      <w:r w:rsidR="003653F4" w:rsidRPr="003A156D">
        <w:rPr>
          <w:rFonts w:ascii="Times New Roman" w:eastAsia="Times New Roman" w:hAnsi="Times New Roman" w:cs="Times New Roman"/>
          <w:sz w:val="28"/>
          <w:szCs w:val="28"/>
          <w:lang w:eastAsia="ru-RU"/>
        </w:rPr>
        <w:t>2013</w:t>
      </w:r>
      <w:r w:rsidRPr="003A156D">
        <w:rPr>
          <w:rFonts w:ascii="Times New Roman" w:eastAsia="Times New Roman" w:hAnsi="Times New Roman" w:cs="Times New Roman"/>
          <w:sz w:val="28"/>
          <w:szCs w:val="28"/>
          <w:lang w:eastAsia="ru-RU"/>
        </w:rPr>
        <w:t xml:space="preserve"> </w:t>
      </w:r>
      <w:r w:rsidR="003653F4" w:rsidRPr="003A156D">
        <w:rPr>
          <w:rFonts w:ascii="Times New Roman" w:eastAsia="Times New Roman" w:hAnsi="Times New Roman" w:cs="Times New Roman"/>
          <w:sz w:val="28"/>
          <w:szCs w:val="28"/>
          <w:lang w:eastAsia="ru-RU"/>
        </w:rPr>
        <w:t>г</w:t>
      </w:r>
      <w:r w:rsidRPr="003A156D">
        <w:rPr>
          <w:rFonts w:ascii="Times New Roman" w:eastAsia="Times New Roman" w:hAnsi="Times New Roman" w:cs="Times New Roman"/>
          <w:sz w:val="28"/>
          <w:szCs w:val="28"/>
          <w:lang w:eastAsia="ru-RU"/>
        </w:rPr>
        <w:t>.</w:t>
      </w:r>
      <w:r w:rsidR="003653F4" w:rsidRPr="003A156D">
        <w:rPr>
          <w:rFonts w:ascii="Times New Roman" w:eastAsia="Times New Roman" w:hAnsi="Times New Roman" w:cs="Times New Roman"/>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3A156D">
        <w:rPr>
          <w:rFonts w:ascii="Times New Roman" w:eastAsia="Times New Roman" w:hAnsi="Times New Roman" w:cs="Times New Roman"/>
          <w:sz w:val="28"/>
          <w:szCs w:val="28"/>
          <w:lang w:eastAsia="ru-RU"/>
        </w:rPr>
        <w:br/>
      </w:r>
      <w:r w:rsidR="003653F4" w:rsidRPr="003A156D">
        <w:rPr>
          <w:rFonts w:ascii="Times New Roman" w:eastAsia="Times New Roman" w:hAnsi="Times New Roman" w:cs="Times New Roman"/>
          <w:sz w:val="28"/>
          <w:szCs w:val="28"/>
          <w:lang w:eastAsia="ru-RU"/>
        </w:rPr>
        <w:t>(далее – Федеральный закон № 44-ФЗ);</w:t>
      </w:r>
    </w:p>
    <w:p w14:paraId="6F282BD3" w14:textId="77777777" w:rsidR="003653F4" w:rsidRPr="003A156D"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5.2. Ф</w:t>
      </w:r>
      <w:r w:rsidR="003653F4" w:rsidRPr="003A156D">
        <w:rPr>
          <w:rFonts w:ascii="Times New Roman" w:eastAsia="Times New Roman" w:hAnsi="Times New Roman" w:cs="Times New Roman"/>
          <w:sz w:val="28"/>
          <w:szCs w:val="28"/>
          <w:lang w:eastAsia="ru-RU"/>
        </w:rPr>
        <w:t>едерального бюджетного учреждения:</w:t>
      </w:r>
    </w:p>
    <w:p w14:paraId="732629B2"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3A156D">
        <w:rPr>
          <w:rFonts w:ascii="Times New Roman" w:hAnsi="Times New Roman" w:cs="Times New Roman"/>
          <w:sz w:val="28"/>
          <w:szCs w:val="28"/>
        </w:rPr>
        <w:br/>
        <w:t xml:space="preserve">и юридическими лицами, в том числе иностранными гражданами </w:t>
      </w:r>
      <w:r w:rsidRPr="003A156D">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1A8F2C"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в качестве исполнителя по контракту в случае привлечения </w:t>
      </w:r>
      <w:r w:rsidRPr="003A156D">
        <w:rPr>
          <w:rFonts w:ascii="Times New Roman" w:hAnsi="Times New Roman" w:cs="Times New Roman"/>
          <w:sz w:val="28"/>
          <w:szCs w:val="28"/>
        </w:rPr>
        <w:br/>
        <w:t xml:space="preserve">на основании договора в ходе исполнения данного контракта иных лиц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для поставки товара, выполнения работы или оказания услуги, необходимых для исполнения предусмотренных контрактом обязательств Заказчика;</w:t>
      </w:r>
    </w:p>
    <w:p w14:paraId="07F3480E"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3A156D">
        <w:rPr>
          <w:rFonts w:ascii="Times New Roman" w:hAnsi="Times New Roman" w:cs="Times New Roman"/>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3A156D">
        <w:rPr>
          <w:rFonts w:ascii="Times New Roman" w:hAnsi="Times New Roman" w:cs="Times New Roman"/>
          <w:sz w:val="28"/>
          <w:szCs w:val="28"/>
        </w:rPr>
        <w:br/>
        <w:t>на оказание и оплату медицинской помощи по обязательному медицинскому страхованию).</w:t>
      </w:r>
    </w:p>
    <w:p w14:paraId="1B1FF5FD"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5.3</w:t>
      </w:r>
      <w:r w:rsidR="009A3C1E" w:rsidRPr="003A156D">
        <w:rPr>
          <w:rFonts w:ascii="Times New Roman" w:hAnsi="Times New Roman" w:cs="Times New Roman"/>
          <w:sz w:val="28"/>
          <w:szCs w:val="28"/>
        </w:rPr>
        <w:t>.</w:t>
      </w:r>
      <w:r w:rsidRPr="003A156D">
        <w:rPr>
          <w:rFonts w:ascii="Times New Roman" w:hAnsi="Times New Roman" w:cs="Times New Roman"/>
          <w:sz w:val="28"/>
          <w:szCs w:val="28"/>
        </w:rPr>
        <w:t xml:space="preserve"> </w:t>
      </w:r>
      <w:r w:rsidR="009A3C1E" w:rsidRPr="003A156D">
        <w:rPr>
          <w:rFonts w:ascii="Times New Roman" w:hAnsi="Times New Roman" w:cs="Times New Roman"/>
          <w:sz w:val="28"/>
          <w:szCs w:val="28"/>
        </w:rPr>
        <w:t>Ф</w:t>
      </w:r>
      <w:r w:rsidRPr="003A156D">
        <w:rPr>
          <w:rFonts w:ascii="Times New Roman" w:hAnsi="Times New Roman" w:cs="Times New Roman"/>
          <w:sz w:val="28"/>
          <w:szCs w:val="28"/>
        </w:rPr>
        <w:t>едерального государственного унитарного предприятия:</w:t>
      </w:r>
    </w:p>
    <w:p w14:paraId="342CA787" w14:textId="77777777" w:rsidR="003653F4" w:rsidRPr="003A156D"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не установлено иное;</w:t>
      </w:r>
    </w:p>
    <w:p w14:paraId="3023BDDC" w14:textId="77777777" w:rsidR="003653F4" w:rsidRPr="003A156D"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в качестве исполнителя по контракту в случае привлечения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основании договора в ходе исполнения данного контракта иных лиц </w:t>
      </w:r>
      <w:r w:rsidR="006B693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sidRPr="003A156D">
          <w:rPr>
            <w:rFonts w:ascii="Times New Roman" w:eastAsia="Times New Roman" w:hAnsi="Times New Roman" w:cs="Times New Roman"/>
            <w:sz w:val="28"/>
            <w:szCs w:val="28"/>
            <w:lang w:eastAsia="ru-RU"/>
          </w:rPr>
          <w:t>пунктом 2 части 1 статьи 93</w:t>
        </w:r>
      </w:hyperlink>
      <w:r w:rsidRPr="003A156D">
        <w:rPr>
          <w:rFonts w:ascii="Times New Roman" w:eastAsia="Times New Roman" w:hAnsi="Times New Roman" w:cs="Times New Roman"/>
          <w:sz w:val="28"/>
          <w:szCs w:val="28"/>
          <w:lang w:eastAsia="ru-RU"/>
        </w:rPr>
        <w:t xml:space="preserve"> Федерального закона № 44-ФЗ;</w:t>
      </w:r>
    </w:p>
    <w:p w14:paraId="66377643" w14:textId="77777777" w:rsidR="003653F4" w:rsidRPr="003A156D" w:rsidRDefault="003653F4" w:rsidP="003653F4">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в) без привлечения средств соответствующих бюджетов бюджетной системы Российской Федерации.</w:t>
      </w:r>
    </w:p>
    <w:p w14:paraId="78C0E445"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Положение о закупке регулирует отношения по закупкам в целях:</w:t>
      </w:r>
    </w:p>
    <w:p w14:paraId="1B02158B"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14:paraId="3A012D52"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эффективного расходования денежных средств Заказчика;</w:t>
      </w:r>
    </w:p>
    <w:p w14:paraId="5A3462A0"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обеспечения единства экономического пространства;</w:t>
      </w:r>
    </w:p>
    <w:p w14:paraId="26B88B0A"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10BABC3A"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 развития добросовестной конкуренции;</w:t>
      </w:r>
    </w:p>
    <w:p w14:paraId="66D3BC62"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е) обеспечения гласности и прозрачности закупок;</w:t>
      </w:r>
    </w:p>
    <w:p w14:paraId="63EEE819"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ж) предотвращения коррупции и других злоупотреблений.</w:t>
      </w:r>
    </w:p>
    <w:p w14:paraId="5F4AE185"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Положение о закупке не регулирует отношения, связанные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 xml:space="preserve">с осуществлением закупок в случаях, которые являются исключениями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56BA8E5F" w14:textId="77777777" w:rsidR="003653F4" w:rsidRPr="003A156D"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3A156D">
        <w:rPr>
          <w:rFonts w:ascii="Times New Roman" w:hAnsi="Times New Roman" w:cs="Times New Roman"/>
          <w:sz w:val="28"/>
          <w:szCs w:val="28"/>
        </w:rPr>
        <w:br/>
        <w:t>№ 223-ФЗ, регулируются Федеральным законом № 44-ФЗ.</w:t>
      </w:r>
    </w:p>
    <w:p w14:paraId="4DF4B14C" w14:textId="77777777" w:rsidR="003653F4" w:rsidRPr="003A156D" w:rsidRDefault="003653F4" w:rsidP="003653F4">
      <w:pPr>
        <w:pStyle w:val="ConsPlusNormal"/>
        <w:tabs>
          <w:tab w:val="left" w:pos="0"/>
        </w:tabs>
        <w:spacing w:line="360" w:lineRule="auto"/>
        <w:ind w:firstLine="709"/>
        <w:jc w:val="both"/>
        <w:rPr>
          <w:ins w:id="4" w:author="Бабоян Катрин Манвеловна" w:date="2024-09-30T15:39:00Z"/>
          <w:rFonts w:ascii="Times New Roman" w:hAnsi="Times New Roman" w:cs="Times New Roman"/>
          <w:sz w:val="28"/>
          <w:szCs w:val="28"/>
        </w:rPr>
      </w:pPr>
      <w:r w:rsidRPr="003A156D">
        <w:rPr>
          <w:rFonts w:ascii="Times New Roman" w:hAnsi="Times New Roman" w:cs="Times New Roman"/>
          <w:sz w:val="28"/>
          <w:szCs w:val="28"/>
        </w:rPr>
        <w:t>В случае если оплата товаров, работ, услуг по одному договору осуществляется одновременно за сч</w:t>
      </w:r>
      <w:r w:rsidR="00951669" w:rsidRPr="003A156D">
        <w:rPr>
          <w:rFonts w:ascii="Times New Roman" w:hAnsi="Times New Roman" w:cs="Times New Roman"/>
          <w:sz w:val="28"/>
          <w:szCs w:val="28"/>
        </w:rPr>
        <w:t>ет средств, указанных в пункте 5</w:t>
      </w:r>
      <w:r w:rsidRPr="003A156D">
        <w:rPr>
          <w:rFonts w:ascii="Times New Roman" w:hAnsi="Times New Roman" w:cs="Times New Roman"/>
          <w:sz w:val="28"/>
          <w:szCs w:val="28"/>
        </w:rPr>
        <w:t xml:space="preserve"> настоящего раздела Положения о закупке, и за счет иных </w:t>
      </w:r>
      <w:r w:rsidR="00951669" w:rsidRPr="003A156D">
        <w:rPr>
          <w:rFonts w:ascii="Times New Roman" w:hAnsi="Times New Roman" w:cs="Times New Roman"/>
          <w:sz w:val="28"/>
          <w:szCs w:val="28"/>
        </w:rPr>
        <w:t>средств бюджета бюджетной системы Российской Федерации,</w:t>
      </w:r>
      <w:r w:rsidRPr="003A156D">
        <w:rPr>
          <w:rFonts w:ascii="Times New Roman" w:hAnsi="Times New Roman" w:cs="Times New Roman"/>
          <w:sz w:val="28"/>
          <w:szCs w:val="28"/>
        </w:rPr>
        <w:t xml:space="preserve"> Заказчик осуществляет соответствующую закупку в соответствии с Федеральным законом </w:t>
      </w:r>
      <w:r w:rsidR="005D1285" w:rsidRPr="003A156D">
        <w:rPr>
          <w:rFonts w:ascii="Times New Roman" w:hAnsi="Times New Roman" w:cs="Times New Roman"/>
          <w:sz w:val="28"/>
          <w:szCs w:val="28"/>
        </w:rPr>
        <w:br/>
      </w:r>
      <w:r w:rsidRPr="003A156D">
        <w:rPr>
          <w:rFonts w:ascii="Times New Roman" w:hAnsi="Times New Roman" w:cs="Times New Roman"/>
          <w:sz w:val="28"/>
          <w:szCs w:val="28"/>
        </w:rPr>
        <w:t>№ 44-ФЗ.</w:t>
      </w:r>
    </w:p>
    <w:p w14:paraId="305333C8" w14:textId="77777777" w:rsidR="00D313EB" w:rsidRPr="003A156D"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Положение о закупке не регулирует отношения, связанные </w:t>
      </w:r>
      <w:r w:rsidRPr="003A156D">
        <w:rPr>
          <w:rFonts w:ascii="Times New Roman" w:hAnsi="Times New Roman" w:cs="Times New Roman"/>
          <w:sz w:val="28"/>
          <w:szCs w:val="28"/>
        </w:rPr>
        <w:br/>
        <w:t>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если такие закупки осуществляются в целях обеспечения единого технологического процесса.</w:t>
      </w:r>
    </w:p>
    <w:p w14:paraId="02F642DF" w14:textId="6E462244" w:rsidR="00D313EB" w:rsidRPr="003A156D"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w:t>
      </w:r>
      <w:r w:rsidRPr="003A156D">
        <w:rPr>
          <w:rFonts w:ascii="Times New Roman" w:hAnsi="Times New Roman" w:cs="Times New Roman"/>
          <w:sz w:val="28"/>
          <w:szCs w:val="28"/>
        </w:rPr>
        <w:br/>
        <w:t xml:space="preserve">с взаимозависимыми лицами, поименованных в соответствующем перечне, утверждается локальным актом Заказчика, который является приложением </w:t>
      </w:r>
      <w:r w:rsidRPr="003A156D">
        <w:rPr>
          <w:rFonts w:ascii="Times New Roman" w:hAnsi="Times New Roman" w:cs="Times New Roman"/>
          <w:sz w:val="28"/>
          <w:szCs w:val="28"/>
        </w:rPr>
        <w:br/>
        <w:t xml:space="preserve">к Положению о закупке. </w:t>
      </w:r>
    </w:p>
    <w:p w14:paraId="3C7015DE" w14:textId="77777777" w:rsidR="00D313EB" w:rsidRPr="003A156D"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w:t>
      </w:r>
      <w:r w:rsidRPr="003A156D">
        <w:rPr>
          <w:rFonts w:ascii="Times New Roman" w:hAnsi="Times New Roman" w:cs="Times New Roman"/>
          <w:sz w:val="28"/>
          <w:szCs w:val="28"/>
        </w:rPr>
        <w:br/>
        <w:t>и Положением о закупке.</w:t>
      </w:r>
    </w:p>
    <w:p w14:paraId="2E8EACD9" w14:textId="77777777" w:rsidR="00D313EB" w:rsidRPr="003A156D"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w:t>
      </w:r>
      <w:r w:rsidRPr="003A156D">
        <w:rPr>
          <w:rFonts w:ascii="Times New Roman" w:hAnsi="Times New Roman" w:cs="Times New Roman"/>
          <w:sz w:val="28"/>
          <w:szCs w:val="28"/>
        </w:rPr>
        <w:br/>
        <w:t xml:space="preserve">в соответствии с Федеральным законом № 223-ФЗ и Положением </w:t>
      </w:r>
      <w:r w:rsidRPr="003A156D">
        <w:rPr>
          <w:rFonts w:ascii="Times New Roman" w:hAnsi="Times New Roman" w:cs="Times New Roman"/>
          <w:sz w:val="28"/>
          <w:szCs w:val="28"/>
        </w:rPr>
        <w:br/>
        <w:t>о закупке.</w:t>
      </w:r>
    </w:p>
    <w:p w14:paraId="3F4281D5" w14:textId="3289DF3E" w:rsidR="007454F7" w:rsidRPr="003A156D" w:rsidRDefault="003653F4" w:rsidP="003A156D">
      <w:pPr>
        <w:pStyle w:val="ConsPlusNormal"/>
        <w:tabs>
          <w:tab w:val="left" w:pos="0"/>
        </w:tabs>
        <w:spacing w:line="360" w:lineRule="auto"/>
        <w:ind w:firstLine="709"/>
        <w:jc w:val="both"/>
        <w:rPr>
          <w:ins w:id="5" w:author="Бабоян Катрин Манвеловна" w:date="2024-09-30T16:17:00Z"/>
          <w:rFonts w:ascii="Times New Roman" w:hAnsi="Times New Roman" w:cs="Times New Roman"/>
          <w:sz w:val="28"/>
          <w:szCs w:val="28"/>
        </w:rPr>
      </w:pPr>
      <w:r w:rsidRPr="003A156D">
        <w:rPr>
          <w:rFonts w:ascii="Times New Roman" w:hAnsi="Times New Roman" w:cs="Times New Roman"/>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3A156D">
        <w:rPr>
          <w:rFonts w:ascii="Times New Roman" w:hAnsi="Times New Roman" w:cs="Times New Roman"/>
          <w:sz w:val="28"/>
          <w:szCs w:val="28"/>
        </w:rPr>
        <w:t>я</w:t>
      </w:r>
      <w:r w:rsidRPr="003A156D">
        <w:rPr>
          <w:rFonts w:ascii="Times New Roman" w:hAnsi="Times New Roman" w:cs="Times New Roman"/>
          <w:sz w:val="28"/>
          <w:szCs w:val="28"/>
        </w:rPr>
        <w:t xml:space="preserve"> исполнения договоров, к участникам закупок и предоставляемым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и</w:t>
      </w:r>
      <w:r w:rsidR="00F3393E" w:rsidRPr="003A156D">
        <w:rPr>
          <w:rFonts w:ascii="Times New Roman" w:hAnsi="Times New Roman" w:cs="Times New Roman"/>
          <w:sz w:val="28"/>
          <w:szCs w:val="28"/>
        </w:rPr>
        <w:t>м</w:t>
      </w:r>
      <w:r w:rsidRPr="003A156D">
        <w:rPr>
          <w:rFonts w:ascii="Times New Roman" w:hAnsi="Times New Roman" w:cs="Times New Roman"/>
          <w:sz w:val="28"/>
          <w:szCs w:val="28"/>
        </w:rPr>
        <w:t xml:space="preserve">и документам, и другие требования к порядку проведения закупок </w:t>
      </w:r>
      <w:r w:rsidRPr="003A156D">
        <w:rPr>
          <w:rFonts w:ascii="Times New Roman" w:hAnsi="Times New Roman" w:cs="Times New Roman"/>
          <w:sz w:val="28"/>
          <w:szCs w:val="28"/>
        </w:rPr>
        <w:br/>
        <w:t>в соответствии с</w:t>
      </w:r>
      <w:r w:rsidRPr="003A156D">
        <w:rPr>
          <w:rFonts w:ascii="Times New Roman" w:hAnsi="Times New Roman" w:cs="Times New Roman"/>
          <w:b/>
          <w:sz w:val="28"/>
          <w:szCs w:val="28"/>
        </w:rPr>
        <w:t xml:space="preserve"> </w:t>
      </w:r>
      <w:r w:rsidRPr="003A156D">
        <w:rPr>
          <w:rFonts w:ascii="Times New Roman" w:hAnsi="Times New Roman" w:cs="Times New Roman"/>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757B9E52" w14:textId="77777777" w:rsidR="007454F7" w:rsidRPr="003A156D" w:rsidRDefault="007454F7" w:rsidP="003A156D">
      <w:pPr>
        <w:pStyle w:val="ConsPlusNormal"/>
        <w:tabs>
          <w:tab w:val="left" w:pos="0"/>
        </w:tabs>
        <w:spacing w:line="360" w:lineRule="auto"/>
        <w:ind w:firstLine="709"/>
        <w:jc w:val="both"/>
        <w:rPr>
          <w:rFonts w:ascii="Times New Roman" w:hAnsi="Times New Roman" w:cs="Times New Roman"/>
          <w:sz w:val="28"/>
          <w:szCs w:val="28"/>
        </w:rPr>
      </w:pPr>
    </w:p>
    <w:p w14:paraId="227596BE" w14:textId="77777777" w:rsidR="007454F7" w:rsidRPr="003A156D" w:rsidRDefault="007454F7" w:rsidP="003A156D">
      <w:pPr>
        <w:pStyle w:val="ConsPlusNormal"/>
        <w:tabs>
          <w:tab w:val="left" w:pos="0"/>
        </w:tabs>
        <w:spacing w:before="240"/>
        <w:jc w:val="center"/>
        <w:outlineLvl w:val="0"/>
        <w:rPr>
          <w:rFonts w:ascii="Times New Roman" w:hAnsi="Times New Roman" w:cs="Times New Roman"/>
          <w:sz w:val="28"/>
          <w:szCs w:val="28"/>
        </w:rPr>
      </w:pPr>
      <w:bookmarkStart w:id="6" w:name="_Toc99555827"/>
      <w:bookmarkStart w:id="7" w:name="_Toc99602287"/>
      <w:bookmarkStart w:id="8" w:name="_Toc184037680"/>
      <w:r w:rsidRPr="003A156D">
        <w:rPr>
          <w:rFonts w:ascii="Times New Roman" w:hAnsi="Times New Roman" w:cs="Times New Roman"/>
          <w:sz w:val="28"/>
          <w:szCs w:val="28"/>
        </w:rPr>
        <w:t>Глава II. Порядок подготовки закупок</w:t>
      </w:r>
      <w:bookmarkEnd w:id="6"/>
      <w:bookmarkEnd w:id="7"/>
      <w:bookmarkEnd w:id="8"/>
    </w:p>
    <w:p w14:paraId="1424C0AE" w14:textId="77777777" w:rsidR="007454F7" w:rsidRPr="003A156D" w:rsidRDefault="007454F7" w:rsidP="007454F7">
      <w:pPr>
        <w:pStyle w:val="ConsPlusNormal"/>
        <w:tabs>
          <w:tab w:val="left" w:pos="0"/>
        </w:tabs>
        <w:rPr>
          <w:rFonts w:ascii="Times New Roman" w:hAnsi="Times New Roman" w:cs="Times New Roman"/>
          <w:sz w:val="28"/>
          <w:szCs w:val="28"/>
        </w:rPr>
      </w:pPr>
    </w:p>
    <w:p w14:paraId="61009BE4"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9" w:name="_Toc99555828"/>
      <w:bookmarkStart w:id="10" w:name="_Toc99602288"/>
      <w:bookmarkStart w:id="11" w:name="_Toc184037681"/>
      <w:r w:rsidRPr="003A156D">
        <w:rPr>
          <w:rFonts w:ascii="Times New Roman" w:hAnsi="Times New Roman" w:cs="Times New Roman"/>
          <w:sz w:val="28"/>
          <w:szCs w:val="28"/>
        </w:rPr>
        <w:t>Раздел 1. Планирование закупок</w:t>
      </w:r>
      <w:bookmarkEnd w:id="9"/>
      <w:bookmarkEnd w:id="10"/>
      <w:bookmarkEnd w:id="11"/>
    </w:p>
    <w:p w14:paraId="6F695B02" w14:textId="77777777" w:rsidR="007454F7" w:rsidRPr="003A156D" w:rsidRDefault="007454F7" w:rsidP="00B73150">
      <w:pPr>
        <w:pStyle w:val="ConsPlusNormal"/>
        <w:tabs>
          <w:tab w:val="left" w:pos="0"/>
        </w:tabs>
        <w:rPr>
          <w:rFonts w:ascii="Times New Roman" w:hAnsi="Times New Roman" w:cs="Times New Roman"/>
          <w:sz w:val="28"/>
          <w:szCs w:val="28"/>
        </w:rPr>
      </w:pPr>
    </w:p>
    <w:p w14:paraId="37D54C1F" w14:textId="77777777" w:rsidR="007454F7" w:rsidRPr="003A156D" w:rsidRDefault="007454F7" w:rsidP="00257F84">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Формирование плана закупки</w:t>
      </w:r>
      <w:r w:rsidR="00951669" w:rsidRPr="003A156D">
        <w:rPr>
          <w:rFonts w:ascii="Times New Roman" w:hAnsi="Times New Roman" w:cs="Times New Roman"/>
          <w:sz w:val="28"/>
          <w:szCs w:val="28"/>
        </w:rPr>
        <w:t xml:space="preserve"> товаров, работ, услуг</w:t>
      </w:r>
      <w:r w:rsidRPr="003A156D">
        <w:rPr>
          <w:rFonts w:ascii="Times New Roman" w:hAnsi="Times New Roman" w:cs="Times New Roman"/>
          <w:sz w:val="28"/>
          <w:szCs w:val="28"/>
        </w:rPr>
        <w:t xml:space="preserve">, а также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его размещение в Единой информационной системе</w:t>
      </w:r>
      <w:r w:rsidR="00257F84" w:rsidRPr="003A156D">
        <w:rPr>
          <w:rFonts w:ascii="Times New Roman" w:hAnsi="Times New Roman" w:cs="Times New Roman"/>
          <w:sz w:val="28"/>
          <w:szCs w:val="28"/>
        </w:rPr>
        <w:t>, на официальном сайте Единой информационной системы в информационно-телекоммуникационной сети «Интернет» (далее – официальный сайт),</w:t>
      </w:r>
      <w:r w:rsidRPr="003A156D">
        <w:rPr>
          <w:rFonts w:ascii="Times New Roman" w:hAnsi="Times New Roman" w:cs="Times New Roman"/>
          <w:sz w:val="28"/>
          <w:szCs w:val="28"/>
        </w:rPr>
        <w:t xml:space="preserve"> осуществляется Заказчиком в соответствии с требованиями, установленными Правительством Российской Федерации</w:t>
      </w:r>
      <w:r w:rsidR="00DE192D" w:rsidRPr="003A156D">
        <w:rPr>
          <w:rFonts w:ascii="Times New Roman" w:hAnsi="Times New Roman" w:cs="Times New Roman"/>
          <w:sz w:val="28"/>
          <w:szCs w:val="28"/>
        </w:rPr>
        <w:t xml:space="preserve"> </w:t>
      </w:r>
      <w:r w:rsidRPr="003A156D">
        <w:rPr>
          <w:rFonts w:ascii="Times New Roman" w:hAnsi="Times New Roman" w:cs="Times New Roman"/>
          <w:sz w:val="28"/>
          <w:szCs w:val="28"/>
        </w:rPr>
        <w:t>на основании части 2 статьи 4 Федерального закона № 223-ФЗ.</w:t>
      </w:r>
    </w:p>
    <w:p w14:paraId="0CD6066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План закупки</w:t>
      </w:r>
      <w:r w:rsidR="00951669" w:rsidRPr="003A156D">
        <w:rPr>
          <w:rFonts w:ascii="Times New Roman" w:hAnsi="Times New Roman" w:cs="Times New Roman"/>
          <w:sz w:val="28"/>
          <w:szCs w:val="28"/>
        </w:rPr>
        <w:t xml:space="preserve"> товаров, работ, услуг</w:t>
      </w:r>
      <w:r w:rsidRPr="003A156D">
        <w:rPr>
          <w:rFonts w:ascii="Times New Roman" w:hAnsi="Times New Roman" w:cs="Times New Roman"/>
          <w:sz w:val="28"/>
          <w:szCs w:val="28"/>
        </w:rPr>
        <w:t xml:space="preserve"> утверждается Заказчиком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на срок не менее чем один год.</w:t>
      </w:r>
    </w:p>
    <w:p w14:paraId="09C129D1"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526DDC7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3A156D">
        <w:rPr>
          <w:rFonts w:ascii="Times New Roman" w:hAnsi="Times New Roman" w:cs="Times New Roman"/>
          <w:sz w:val="28"/>
          <w:szCs w:val="28"/>
        </w:rPr>
        <w:br/>
        <w:t xml:space="preserve">в соответствии с планом закупки (если сведения о таких закупках </w:t>
      </w:r>
      <w:r w:rsidRPr="003A156D">
        <w:rPr>
          <w:rFonts w:ascii="Times New Roman" w:hAnsi="Times New Roman" w:cs="Times New Roman"/>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3A156D">
        <w:rPr>
          <w:rFonts w:ascii="Times New Roman" w:hAnsi="Times New Roman" w:cs="Times New Roman"/>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3A156D">
        <w:rPr>
          <w:rFonts w:ascii="Times New Roman" w:hAnsi="Times New Roman" w:cs="Times New Roman"/>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3A156D">
        <w:rPr>
          <w:rFonts w:ascii="Times New Roman" w:hAnsi="Times New Roman" w:cs="Times New Roman"/>
          <w:sz w:val="28"/>
          <w:szCs w:val="28"/>
        </w:rPr>
        <w:br/>
        <w:t xml:space="preserve">при необходимости срочного медицинского вмешательства, а также </w:t>
      </w:r>
      <w:r w:rsidRPr="003A156D">
        <w:rPr>
          <w:rFonts w:ascii="Times New Roman" w:hAnsi="Times New Roman" w:cs="Times New Roman"/>
          <w:sz w:val="28"/>
          <w:szCs w:val="28"/>
        </w:rPr>
        <w:br/>
        <w:t>для предотвращения угрозы возникновения указанных ситуаций.</w:t>
      </w:r>
    </w:p>
    <w:p w14:paraId="5BAF9B25" w14:textId="77777777" w:rsidR="00951669" w:rsidRPr="003A156D" w:rsidRDefault="007454F7" w:rsidP="004A7942">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5</w:t>
      </w:r>
      <w:bookmarkStart w:id="12" w:name="_Ref391744459"/>
      <w:r w:rsidRPr="003A156D">
        <w:rPr>
          <w:rFonts w:ascii="Times New Roman" w:hAnsi="Times New Roman" w:cs="Times New Roman"/>
          <w:sz w:val="28"/>
          <w:szCs w:val="28"/>
        </w:rPr>
        <w:t>. </w:t>
      </w:r>
      <w:bookmarkEnd w:id="12"/>
      <w:r w:rsidR="00951669" w:rsidRPr="003A156D">
        <w:rPr>
          <w:rFonts w:ascii="Times New Roman" w:eastAsia="Times New Roman" w:hAnsi="Times New Roman" w:cs="Times New Roman"/>
          <w:sz w:val="28"/>
          <w:szCs w:val="28"/>
          <w:lang w:eastAsia="ru-RU"/>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14:paraId="7ADFB314" w14:textId="77777777" w:rsidR="00951669" w:rsidRPr="003A156D"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повышения осведомленности рынка о предстоящей процедуре закупки;</w:t>
      </w:r>
    </w:p>
    <w:p w14:paraId="72E601E5" w14:textId="77777777" w:rsidR="00951669" w:rsidRPr="003A156D"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3A156D">
        <w:rPr>
          <w:rFonts w:ascii="Times New Roman" w:eastAsia="Times New Roman" w:hAnsi="Times New Roman" w:cs="Times New Roman"/>
          <w:sz w:val="28"/>
          <w:szCs w:val="28"/>
          <w:lang w:eastAsia="ru-RU"/>
        </w:rPr>
        <w:br/>
        <w:t xml:space="preserve">об условиях и требованиях, которые могут быть установлены </w:t>
      </w:r>
      <w:r w:rsidR="004A3C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документации о предстоящей закупке;</w:t>
      </w:r>
    </w:p>
    <w:p w14:paraId="7CE3A34D" w14:textId="77777777" w:rsidR="00951669" w:rsidRPr="003A156D"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проведения анализа и изучения возможностей рынка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w:t>
      </w:r>
      <w:r w:rsidR="004A7942" w:rsidRPr="003A156D">
        <w:rPr>
          <w:rFonts w:ascii="Times New Roman" w:eastAsia="Times New Roman" w:hAnsi="Times New Roman" w:cs="Times New Roman"/>
          <w:sz w:val="28"/>
          <w:szCs w:val="28"/>
          <w:lang w:eastAsia="ru-RU"/>
        </w:rPr>
        <w:t xml:space="preserve">информации </w:t>
      </w:r>
      <w:r w:rsidR="00AA1D3B" w:rsidRPr="003A156D">
        <w:rPr>
          <w:rFonts w:ascii="Times New Roman" w:eastAsia="Times New Roman" w:hAnsi="Times New Roman" w:cs="Times New Roman"/>
          <w:sz w:val="28"/>
          <w:szCs w:val="28"/>
          <w:lang w:eastAsia="ru-RU"/>
        </w:rPr>
        <w:br/>
      </w:r>
      <w:r w:rsidR="004A7942" w:rsidRPr="003A156D">
        <w:rPr>
          <w:rFonts w:ascii="Times New Roman" w:eastAsia="Times New Roman" w:hAnsi="Times New Roman" w:cs="Times New Roman"/>
          <w:sz w:val="28"/>
          <w:szCs w:val="28"/>
          <w:lang w:eastAsia="ru-RU"/>
        </w:rPr>
        <w:t xml:space="preserve">об аналогах товаров </w:t>
      </w:r>
      <w:r w:rsidRPr="003A156D">
        <w:rPr>
          <w:rFonts w:ascii="Times New Roman" w:eastAsia="Times New Roman" w:hAnsi="Times New Roman" w:cs="Times New Roman"/>
          <w:sz w:val="28"/>
          <w:szCs w:val="28"/>
          <w:lang w:eastAsia="ru-RU"/>
        </w:rPr>
        <w:t>и имеющихся на рынке инновационных технологиях;</w:t>
      </w:r>
    </w:p>
    <w:p w14:paraId="43FCBD94" w14:textId="77777777" w:rsidR="00951669" w:rsidRPr="003A156D"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повышения качества подготовки Заказ</w:t>
      </w:r>
      <w:r w:rsidR="004A7942" w:rsidRPr="003A156D">
        <w:rPr>
          <w:rFonts w:ascii="Times New Roman" w:eastAsia="Times New Roman" w:hAnsi="Times New Roman" w:cs="Times New Roman"/>
          <w:sz w:val="28"/>
          <w:szCs w:val="28"/>
          <w:lang w:eastAsia="ru-RU"/>
        </w:rPr>
        <w:t xml:space="preserve">чиком извещения </w:t>
      </w:r>
      <w:r w:rsidR="00AA1D3B" w:rsidRPr="003A156D">
        <w:rPr>
          <w:rFonts w:ascii="Times New Roman" w:eastAsia="Times New Roman" w:hAnsi="Times New Roman" w:cs="Times New Roman"/>
          <w:sz w:val="28"/>
          <w:szCs w:val="28"/>
          <w:lang w:eastAsia="ru-RU"/>
        </w:rPr>
        <w:br/>
      </w:r>
      <w:r w:rsidR="004A7942" w:rsidRPr="003A156D">
        <w:rPr>
          <w:rFonts w:ascii="Times New Roman" w:eastAsia="Times New Roman" w:hAnsi="Times New Roman" w:cs="Times New Roman"/>
          <w:sz w:val="28"/>
          <w:szCs w:val="28"/>
          <w:lang w:eastAsia="ru-RU"/>
        </w:rPr>
        <w:t xml:space="preserve">и документации </w:t>
      </w:r>
      <w:r w:rsidRPr="003A156D">
        <w:rPr>
          <w:rFonts w:ascii="Times New Roman" w:eastAsia="Times New Roman" w:hAnsi="Times New Roman" w:cs="Times New Roman"/>
          <w:sz w:val="28"/>
          <w:szCs w:val="28"/>
          <w:lang w:eastAsia="ru-RU"/>
        </w:rPr>
        <w:t>о закупке;</w:t>
      </w:r>
    </w:p>
    <w:p w14:paraId="5201B34D" w14:textId="77777777" w:rsidR="007454F7" w:rsidRPr="003A156D" w:rsidRDefault="00951669" w:rsidP="004A7942">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иных целях, не противоречащих законодательству Российской Федерации и Положению</w:t>
      </w:r>
      <w:r w:rsidR="00EC7ECD" w:rsidRPr="003A156D">
        <w:rPr>
          <w:rFonts w:ascii="Times New Roman" w:hAnsi="Times New Roman" w:cs="Times New Roman"/>
          <w:sz w:val="28"/>
          <w:szCs w:val="28"/>
        </w:rPr>
        <w:t xml:space="preserve"> о закупке (при необходимости).</w:t>
      </w:r>
    </w:p>
    <w:p w14:paraId="26487754"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13" w:name="_Ref391801865"/>
      <w:r w:rsidRPr="003A156D">
        <w:rPr>
          <w:rFonts w:ascii="Times New Roman" w:hAnsi="Times New Roman" w:cs="Times New Roman"/>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3A156D">
        <w:rPr>
          <w:rFonts w:ascii="Times New Roman" w:hAnsi="Times New Roman" w:cs="Times New Roman"/>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3A156D">
        <w:rPr>
          <w:rFonts w:ascii="Times New Roman" w:hAnsi="Times New Roman" w:cs="Times New Roman"/>
          <w:sz w:val="28"/>
          <w:szCs w:val="28"/>
        </w:rPr>
        <w:br/>
        <w:t>на размещение анонса, не должна рассматриваться в качестве предложений для заключения договора.</w:t>
      </w:r>
      <w:bookmarkEnd w:id="13"/>
    </w:p>
    <w:p w14:paraId="451689A3" w14:textId="77777777" w:rsidR="007454F7" w:rsidRPr="003A156D" w:rsidRDefault="007454F7" w:rsidP="00B73150">
      <w:pPr>
        <w:pStyle w:val="ConsPlusNormal"/>
        <w:tabs>
          <w:tab w:val="left" w:pos="0"/>
        </w:tabs>
        <w:rPr>
          <w:rFonts w:ascii="Times New Roman" w:hAnsi="Times New Roman" w:cs="Times New Roman"/>
          <w:sz w:val="28"/>
          <w:szCs w:val="28"/>
        </w:rPr>
      </w:pPr>
    </w:p>
    <w:p w14:paraId="0CAB0DEE"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4" w:name="_Toc99555829"/>
      <w:bookmarkStart w:id="15" w:name="_Toc99602289"/>
      <w:bookmarkStart w:id="16" w:name="_Toc184037682"/>
      <w:r w:rsidRPr="003A156D">
        <w:rPr>
          <w:rFonts w:ascii="Times New Roman" w:hAnsi="Times New Roman" w:cs="Times New Roman"/>
          <w:sz w:val="28"/>
          <w:szCs w:val="28"/>
        </w:rPr>
        <w:t>Раздел 2. Комиссия по осуществлению закупок</w:t>
      </w:r>
      <w:bookmarkEnd w:id="14"/>
      <w:bookmarkEnd w:id="15"/>
      <w:bookmarkEnd w:id="16"/>
    </w:p>
    <w:p w14:paraId="19422387" w14:textId="77777777" w:rsidR="007454F7" w:rsidRPr="003A156D" w:rsidRDefault="007454F7" w:rsidP="007454F7">
      <w:pPr>
        <w:pStyle w:val="ConsPlusNormal"/>
        <w:tabs>
          <w:tab w:val="left" w:pos="0"/>
        </w:tabs>
        <w:jc w:val="both"/>
        <w:rPr>
          <w:rFonts w:ascii="Times New Roman" w:hAnsi="Times New Roman" w:cs="Times New Roman"/>
          <w:sz w:val="28"/>
          <w:szCs w:val="28"/>
        </w:rPr>
      </w:pPr>
    </w:p>
    <w:p w14:paraId="1959B123" w14:textId="77777777" w:rsidR="007454F7" w:rsidRPr="003A156D"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 xml:space="preserve">1. До размещения в Единой информационной системе извещения </w:t>
      </w:r>
      <w:r w:rsidRPr="003A156D">
        <w:rPr>
          <w:rFonts w:ascii="Times New Roman" w:hAnsi="Times New Roman" w:cs="Times New Roman"/>
          <w:sz w:val="28"/>
          <w:szCs w:val="28"/>
        </w:rPr>
        <w:br/>
        <w:t xml:space="preserve">о закупке Заказчик создает комиссию по осуществлению закупки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 xml:space="preserve">(далее </w:t>
      </w:r>
      <w:r w:rsidR="009A3C1E" w:rsidRPr="003A156D">
        <w:rPr>
          <w:rFonts w:ascii="Times New Roman" w:hAnsi="Times New Roman" w:cs="Times New Roman"/>
          <w:sz w:val="28"/>
          <w:szCs w:val="28"/>
        </w:rPr>
        <w:t>–</w:t>
      </w:r>
      <w:r w:rsidRPr="003A156D">
        <w:rPr>
          <w:rFonts w:ascii="Times New Roman" w:hAnsi="Times New Roman" w:cs="Times New Roman"/>
          <w:sz w:val="28"/>
          <w:szCs w:val="28"/>
        </w:rPr>
        <w:t xml:space="preserve"> комиссия), определяет порядок ее работы, персональный состав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 xml:space="preserve">и назначает председателя комиссии. Создание комиссии не требуется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при осуществлении закупки у единственного поставщика (подрядчика, исполнителя).</w:t>
      </w:r>
    </w:p>
    <w:p w14:paraId="20ED3CF2" w14:textId="77777777" w:rsidR="007454F7" w:rsidRPr="003A156D"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4847D05A" w14:textId="77777777" w:rsidR="007454F7" w:rsidRPr="003A156D"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 xml:space="preserve">3. Число членов комиссии должно быть не менее чем три человека. </w:t>
      </w:r>
      <w:r w:rsidRPr="003A156D">
        <w:rPr>
          <w:rFonts w:ascii="Times New Roman" w:hAnsi="Times New Roman" w:cs="Times New Roman"/>
          <w:sz w:val="28"/>
          <w:szCs w:val="28"/>
        </w:rPr>
        <w:br/>
        <w:t xml:space="preserve">Общее количество членов </w:t>
      </w:r>
      <w:r w:rsidR="003E5E0C" w:rsidRPr="003A156D">
        <w:rPr>
          <w:rFonts w:ascii="Times New Roman" w:hAnsi="Times New Roman" w:cs="Times New Roman"/>
          <w:sz w:val="28"/>
          <w:szCs w:val="28"/>
        </w:rPr>
        <w:t>к</w:t>
      </w:r>
      <w:r w:rsidRPr="003A156D">
        <w:rPr>
          <w:rFonts w:ascii="Times New Roman" w:hAnsi="Times New Roman" w:cs="Times New Roman"/>
          <w:sz w:val="28"/>
          <w:szCs w:val="28"/>
        </w:rPr>
        <w:t xml:space="preserve">омиссии не может быть четным. При этом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состав комиссии могут входить как сотрудники Заказчика, </w:t>
      </w:r>
      <w:r w:rsidRPr="003A156D">
        <w:rPr>
          <w:rFonts w:ascii="Times New Roman" w:hAnsi="Times New Roman" w:cs="Times New Roman"/>
          <w:sz w:val="28"/>
          <w:szCs w:val="28"/>
        </w:rPr>
        <w:br/>
        <w:t xml:space="preserve">так и </w:t>
      </w:r>
      <w:r w:rsidR="00E53AC2" w:rsidRPr="003A156D">
        <w:rPr>
          <w:rFonts w:ascii="Times New Roman" w:hAnsi="Times New Roman" w:cs="Times New Roman"/>
          <w:sz w:val="28"/>
          <w:szCs w:val="28"/>
        </w:rPr>
        <w:t>привлекаемые на договорной основе сторонние лица (эксперты)</w:t>
      </w:r>
      <w:r w:rsidRPr="003A156D">
        <w:rPr>
          <w:rFonts w:ascii="Times New Roman" w:hAnsi="Times New Roman" w:cs="Times New Roman"/>
          <w:sz w:val="28"/>
          <w:szCs w:val="28"/>
        </w:rPr>
        <w:t xml:space="preserve">. </w:t>
      </w:r>
    </w:p>
    <w:p w14:paraId="0610EEA1" w14:textId="77777777" w:rsidR="00B6368A" w:rsidRPr="003A156D"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4. </w:t>
      </w:r>
      <w:r w:rsidR="00B6368A" w:rsidRPr="003A156D">
        <w:rPr>
          <w:rFonts w:ascii="Times New Roman" w:hAnsi="Times New Roman" w:cs="Times New Roman"/>
          <w:sz w:val="28"/>
          <w:szCs w:val="28"/>
        </w:rP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B6368A" w:rsidRPr="003A156D">
        <w:rPr>
          <w:rFonts w:ascii="Times New Roman" w:hAnsi="Times New Roman" w:cs="Times New Roman"/>
          <w:sz w:val="28"/>
          <w:szCs w:val="28"/>
        </w:rPr>
        <w:br/>
        <w:t>№ 273-ФЗ «О противодействии коррупции».</w:t>
      </w:r>
    </w:p>
    <w:p w14:paraId="529F5979" w14:textId="77777777" w:rsidR="00B6368A" w:rsidRPr="003A156D"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4.1. Членами комиссии не могут быть:</w:t>
      </w:r>
    </w:p>
    <w:p w14:paraId="46385FA2" w14:textId="77777777" w:rsidR="00B6368A" w:rsidRPr="003A156D"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физические лица, имеющие личную заинтересованность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результатах закупки (определения поставщика (исполнителя, подрядчика) </w:t>
      </w:r>
      <w:r w:rsidRPr="003A156D">
        <w:rPr>
          <w:rFonts w:ascii="Times New Roman" w:eastAsia="Times New Roman" w:hAnsi="Times New Roman" w:cs="Times New Roman"/>
          <w:sz w:val="28"/>
          <w:szCs w:val="28"/>
          <w:lang w:eastAsia="ru-RU"/>
        </w:rPr>
        <w:br/>
        <w:t>при осуществлении конкурентной закупки), в том числе физические лица, подавшие заявки на участие в закупке, либо с</w:t>
      </w:r>
      <w:r w:rsidR="00EC7ECD" w:rsidRPr="003A156D">
        <w:rPr>
          <w:rFonts w:ascii="Times New Roman" w:eastAsia="Times New Roman" w:hAnsi="Times New Roman" w:cs="Times New Roman"/>
          <w:sz w:val="28"/>
          <w:szCs w:val="28"/>
          <w:lang w:eastAsia="ru-RU"/>
        </w:rPr>
        <w:t xml:space="preserve">остоящие в трудовых отношениях </w:t>
      </w:r>
      <w:r w:rsidRPr="003A156D">
        <w:rPr>
          <w:rFonts w:ascii="Times New Roman" w:eastAsia="Times New Roman" w:hAnsi="Times New Roman" w:cs="Times New Roman"/>
          <w:sz w:val="28"/>
          <w:szCs w:val="28"/>
          <w:lang w:eastAsia="ru-RU"/>
        </w:rPr>
        <w:t>с организациями или физическими лицами, подавшими данные заявки, либо являющиеся управляющими организац</w:t>
      </w:r>
      <w:r w:rsidR="00EC7ECD" w:rsidRPr="003A156D">
        <w:rPr>
          <w:rFonts w:ascii="Times New Roman" w:eastAsia="Times New Roman" w:hAnsi="Times New Roman" w:cs="Times New Roman"/>
          <w:sz w:val="28"/>
          <w:szCs w:val="28"/>
          <w:lang w:eastAsia="ru-RU"/>
        </w:rPr>
        <w:t xml:space="preserve">ий, подавших заявки </w:t>
      </w:r>
      <w:r w:rsidR="00AA1D3B" w:rsidRPr="003A156D">
        <w:rPr>
          <w:rFonts w:ascii="Times New Roman" w:eastAsia="Times New Roman" w:hAnsi="Times New Roman" w:cs="Times New Roman"/>
          <w:sz w:val="28"/>
          <w:szCs w:val="28"/>
          <w:lang w:eastAsia="ru-RU"/>
        </w:rPr>
        <w:br/>
      </w:r>
      <w:r w:rsidR="00EC7ECD" w:rsidRPr="003A156D">
        <w:rPr>
          <w:rFonts w:ascii="Times New Roman" w:eastAsia="Times New Roman" w:hAnsi="Times New Roman" w:cs="Times New Roman"/>
          <w:sz w:val="28"/>
          <w:szCs w:val="28"/>
          <w:lang w:eastAsia="ru-RU"/>
        </w:rPr>
        <w:t xml:space="preserve">на участие </w:t>
      </w:r>
      <w:r w:rsidRPr="003A156D">
        <w:rPr>
          <w:rFonts w:ascii="Times New Roman" w:eastAsia="Times New Roman" w:hAnsi="Times New Roman" w:cs="Times New Roman"/>
          <w:sz w:val="28"/>
          <w:szCs w:val="28"/>
          <w:lang w:eastAsia="ru-RU"/>
        </w:rPr>
        <w:t>в закупке;</w:t>
      </w:r>
    </w:p>
    <w:p w14:paraId="7BB99A2C" w14:textId="77777777" w:rsidR="00B6368A" w:rsidRPr="003A156D"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A5C7F66" w14:textId="77777777" w:rsidR="00B6368A" w:rsidRPr="003A156D" w:rsidRDefault="00B6368A" w:rsidP="00EC7EC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иные физические лица в случаях, определенных Положением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закупке.</w:t>
      </w:r>
    </w:p>
    <w:p w14:paraId="699037CE" w14:textId="77777777" w:rsidR="00B6368A" w:rsidRPr="003A156D" w:rsidRDefault="00B6368A" w:rsidP="00B6368A">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3A156D">
        <w:rPr>
          <w:rFonts w:ascii="Times New Roman" w:hAnsi="Times New Roman" w:cs="Times New Roman"/>
          <w:sz w:val="28"/>
          <w:szCs w:val="28"/>
        </w:rPr>
        <w:br/>
        <w:t xml:space="preserve">о возникновении обстоятельств, предусмотренных пунктом 4.1 настоящего раздела. В случае выявления в составе комиссии физических лиц, указанных </w:t>
      </w:r>
      <w:r w:rsidRPr="003A156D">
        <w:rPr>
          <w:rFonts w:ascii="Times New Roman" w:hAnsi="Times New Roman" w:cs="Times New Roman"/>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5CB9CC2D" w14:textId="77777777" w:rsidR="007454F7" w:rsidRPr="003A156D"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 xml:space="preserve">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 </w:t>
      </w:r>
    </w:p>
    <w:p w14:paraId="5EDABB3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84D9AF5"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7" w:name="_Toc99555830"/>
      <w:bookmarkStart w:id="18" w:name="_Toc99602290"/>
      <w:bookmarkStart w:id="19" w:name="_Toc184037683"/>
      <w:r w:rsidRPr="003A156D">
        <w:rPr>
          <w:rFonts w:ascii="Times New Roman" w:hAnsi="Times New Roman" w:cs="Times New Roman"/>
          <w:sz w:val="28"/>
          <w:szCs w:val="28"/>
        </w:rPr>
        <w:t>Раздел 3. Порядок формирования цены договора</w:t>
      </w:r>
      <w:bookmarkEnd w:id="17"/>
      <w:bookmarkEnd w:id="18"/>
      <w:bookmarkEnd w:id="19"/>
    </w:p>
    <w:p w14:paraId="243E5849"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6CDB39A" w14:textId="77777777" w:rsidR="00B6368A" w:rsidRPr="003A156D" w:rsidRDefault="007454F7" w:rsidP="007454F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w:t>
      </w:r>
      <w:r w:rsidR="00B6368A" w:rsidRPr="003A156D">
        <w:rPr>
          <w:rFonts w:ascii="Times New Roman" w:eastAsia="Times New Roman" w:hAnsi="Times New Roman" w:cs="Times New Roman"/>
          <w:sz w:val="28"/>
          <w:szCs w:val="28"/>
          <w:lang w:eastAsia="ru-RU"/>
        </w:rPr>
        <w:t xml:space="preserve">При осуществлении закупок определение и обоснование начальной (максимальной) цены договора, цены договора, заключаемого </w:t>
      </w:r>
      <w:r w:rsidR="00B6368A" w:rsidRPr="003A156D">
        <w:rPr>
          <w:rFonts w:ascii="Times New Roman" w:eastAsia="Times New Roman" w:hAnsi="Times New Roman" w:cs="Times New Roman"/>
          <w:sz w:val="28"/>
          <w:szCs w:val="28"/>
          <w:lang w:eastAsia="ru-RU"/>
        </w:rPr>
        <w:br/>
        <w:t xml:space="preserve">с единственным поставщиком (исполнителем, подрядчиком) </w:t>
      </w:r>
      <w:r w:rsidR="00AA1D3B" w:rsidRPr="003A156D">
        <w:rPr>
          <w:rFonts w:ascii="Times New Roman" w:eastAsia="Times New Roman" w:hAnsi="Times New Roman" w:cs="Times New Roman"/>
          <w:sz w:val="28"/>
          <w:szCs w:val="28"/>
          <w:lang w:eastAsia="ru-RU"/>
        </w:rPr>
        <w:br/>
      </w:r>
      <w:r w:rsidR="00B6368A" w:rsidRPr="003A156D">
        <w:rPr>
          <w:rFonts w:ascii="Times New Roman" w:eastAsia="Times New Roman" w:hAnsi="Times New Roman" w:cs="Times New Roman"/>
          <w:sz w:val="28"/>
          <w:szCs w:val="28"/>
          <w:lang w:eastAsia="ru-RU"/>
        </w:rPr>
        <w:t xml:space="preserve">(далее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w:t>
      </w:r>
      <w:r w:rsidR="00AA1D3B" w:rsidRPr="003A156D">
        <w:rPr>
          <w:rFonts w:ascii="Times New Roman" w:eastAsia="Times New Roman" w:hAnsi="Times New Roman" w:cs="Times New Roman"/>
          <w:sz w:val="28"/>
          <w:szCs w:val="28"/>
          <w:lang w:eastAsia="ru-RU"/>
        </w:rPr>
        <w:br/>
      </w:r>
      <w:r w:rsidR="00B6368A" w:rsidRPr="003A156D">
        <w:rPr>
          <w:rFonts w:ascii="Times New Roman" w:eastAsia="Times New Roman" w:hAnsi="Times New Roman" w:cs="Times New Roman"/>
          <w:sz w:val="28"/>
          <w:szCs w:val="28"/>
          <w:lang w:eastAsia="ru-RU"/>
        </w:rPr>
        <w:t>о закупке.</w:t>
      </w:r>
    </w:p>
    <w:p w14:paraId="1C6FCE93"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085496A7"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3. НМЦД должн</w:t>
      </w:r>
      <w:r w:rsidR="009A3C1E" w:rsidRPr="003A156D">
        <w:rPr>
          <w:rFonts w:ascii="Times New Roman" w:eastAsia="Times New Roman" w:hAnsi="Times New Roman" w:cs="Times New Roman"/>
          <w:sz w:val="28"/>
          <w:szCs w:val="28"/>
        </w:rPr>
        <w:t>а</w:t>
      </w:r>
      <w:r w:rsidRPr="003A156D">
        <w:rPr>
          <w:rFonts w:ascii="Times New Roman" w:eastAsia="Times New Roman" w:hAnsi="Times New Roman" w:cs="Times New Roman"/>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30242F7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4. Определение и обоснование НМЦ</w:t>
      </w:r>
      <w:r w:rsidR="00EC7ECD" w:rsidRPr="003A156D">
        <w:rPr>
          <w:rFonts w:ascii="Times New Roman" w:eastAsia="Times New Roman" w:hAnsi="Times New Roman" w:cs="Times New Roman"/>
          <w:sz w:val="28"/>
          <w:szCs w:val="28"/>
        </w:rPr>
        <w:t>Д осуществляется Заказчиком</w:t>
      </w:r>
      <w:r w:rsidRPr="003A156D">
        <w:rPr>
          <w:rFonts w:ascii="Times New Roman" w:eastAsia="Times New Roman" w:hAnsi="Times New Roman" w:cs="Times New Roman"/>
          <w:sz w:val="28"/>
          <w:szCs w:val="28"/>
        </w:rPr>
        <w:t xml:space="preserve">, </w:t>
      </w:r>
      <w:r w:rsidR="00AA1D3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до размещения соответствующего извещения о закупке в Е</w:t>
      </w:r>
      <w:r w:rsidR="00D6525B" w:rsidRPr="003A156D">
        <w:rPr>
          <w:rFonts w:ascii="Times New Roman" w:eastAsia="Times New Roman" w:hAnsi="Times New Roman" w:cs="Times New Roman"/>
          <w:sz w:val="28"/>
          <w:szCs w:val="28"/>
        </w:rPr>
        <w:t>диной информационной системе</w:t>
      </w:r>
      <w:r w:rsidRPr="003A156D">
        <w:rPr>
          <w:rFonts w:ascii="Times New Roman" w:eastAsia="Times New Roman" w:hAnsi="Times New Roman" w:cs="Times New Roman"/>
          <w:sz w:val="28"/>
          <w:szCs w:val="28"/>
        </w:rPr>
        <w:t xml:space="preserve">, а при заключении договора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с единственным поставщиком (исполнителем, подрядчиком) – до даты заключения соответствующего договора.</w:t>
      </w:r>
    </w:p>
    <w:p w14:paraId="773D441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5. В случае если в рамках одной закупки предполагается закупка технологически и функционально связанных товаров, работ, услуг,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046AF79D" w14:textId="77777777" w:rsidR="007454F7" w:rsidRPr="003A156D" w:rsidRDefault="009A3C1E"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6. НМЦД определяется и обосновывае</w:t>
      </w:r>
      <w:r w:rsidR="007454F7" w:rsidRPr="003A156D">
        <w:rPr>
          <w:rFonts w:ascii="Times New Roman" w:eastAsia="Times New Roman" w:hAnsi="Times New Roman" w:cs="Times New Roman"/>
          <w:sz w:val="28"/>
          <w:szCs w:val="28"/>
        </w:rPr>
        <w:t>тся Заказчиком посредством применения следующего метода или нескольких следующих методов:</w:t>
      </w:r>
    </w:p>
    <w:p w14:paraId="16A9E4E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 метод сопоставимых рыночных цен (анализа рынка);</w:t>
      </w:r>
    </w:p>
    <w:p w14:paraId="0EBE50F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 нормативный метод;</w:t>
      </w:r>
    </w:p>
    <w:p w14:paraId="3635340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3) тарифный метод;</w:t>
      </w:r>
    </w:p>
    <w:p w14:paraId="3218D22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4) проектно-сметный метод;</w:t>
      </w:r>
    </w:p>
    <w:p w14:paraId="7D42AFB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5) затратный метод.</w:t>
      </w:r>
    </w:p>
    <w:p w14:paraId="025C6E0E"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6.1. Метод сопоставимых рыночных цен (анализа рынка) заключается в установлен</w:t>
      </w:r>
      <w:r w:rsidR="009A3C1E" w:rsidRPr="003A156D">
        <w:rPr>
          <w:rFonts w:ascii="Times New Roman" w:eastAsia="Times New Roman" w:hAnsi="Times New Roman" w:cs="Times New Roman"/>
          <w:sz w:val="28"/>
          <w:szCs w:val="28"/>
        </w:rPr>
        <w:t>ии НМЦД</w:t>
      </w:r>
      <w:r w:rsidRPr="003A156D">
        <w:rPr>
          <w:rFonts w:ascii="Times New Roman" w:eastAsia="Times New Roman" w:hAnsi="Times New Roman" w:cs="Times New Roman"/>
          <w:sz w:val="28"/>
          <w:szCs w:val="28"/>
        </w:rPr>
        <w:t xml:space="preserve"> на основании информации о рыночных </w:t>
      </w:r>
      <w:r w:rsidR="00373F2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ценах идентичных товаров, работ, услуг, планируемых к закупкам, </w:t>
      </w:r>
      <w:r w:rsidR="00373F2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или при их отсутствии однородных товаров, работ, услуг.</w:t>
      </w:r>
    </w:p>
    <w:p w14:paraId="2EF6CFC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4D8CC93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на соответствующие результаты или эти различия могут быть учтены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с применением корректировок таких условий.</w:t>
      </w:r>
    </w:p>
    <w:p w14:paraId="2D1083B3"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6D99246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20" w:name="sub_2218"/>
      <w:r w:rsidRPr="003A156D">
        <w:rPr>
          <w:rFonts w:ascii="Times New Roman" w:eastAsia="Times New Roman" w:hAnsi="Times New Roman" w:cs="Times New Roman"/>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результате размещения запросов цен товаров, работ, услуг в </w:t>
      </w:r>
      <w:r w:rsidR="00D6525B" w:rsidRPr="003A156D">
        <w:rPr>
          <w:rFonts w:ascii="Times New Roman" w:eastAsia="Times New Roman" w:hAnsi="Times New Roman" w:cs="Times New Roman"/>
          <w:sz w:val="28"/>
          <w:szCs w:val="28"/>
        </w:rPr>
        <w:t>Единой информационной системе</w:t>
      </w:r>
      <w:r w:rsidRPr="003A156D">
        <w:rPr>
          <w:rFonts w:ascii="Times New Roman" w:eastAsia="Times New Roman" w:hAnsi="Times New Roman" w:cs="Times New Roman"/>
          <w:sz w:val="28"/>
          <w:szCs w:val="28"/>
        </w:rPr>
        <w:t>.</w:t>
      </w:r>
    </w:p>
    <w:p w14:paraId="271623A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К общедоступной информации о ценах товаров, работ, услуг относятся:</w:t>
      </w:r>
    </w:p>
    <w:p w14:paraId="1762024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1" w:name="sub_22181"/>
      <w:bookmarkEnd w:id="20"/>
      <w:r w:rsidRPr="003A156D">
        <w:rPr>
          <w:rFonts w:ascii="Times New Roman" w:eastAsia="Times New Roman" w:hAnsi="Times New Roman" w:cs="Times New Roman"/>
          <w:sz w:val="28"/>
          <w:szCs w:val="28"/>
        </w:rPr>
        <w:t xml:space="preserve">1) информация о ценах товаров, работ, услуг, содержащаяся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5FD298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2" w:name="sub_22182"/>
      <w:bookmarkEnd w:id="21"/>
      <w:r w:rsidRPr="003A156D">
        <w:rPr>
          <w:rFonts w:ascii="Times New Roman" w:eastAsia="Times New Roman" w:hAnsi="Times New Roman" w:cs="Times New Roman"/>
          <w:sz w:val="28"/>
          <w:szCs w:val="28"/>
        </w:rPr>
        <w:t xml:space="preserve">2) информация о ценах товаров, работ, услуг, содержащаяся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с </w:t>
      </w:r>
      <w:hyperlink r:id="rId10" w:history="1">
        <w:r w:rsidRPr="003A156D">
          <w:rPr>
            <w:rFonts w:ascii="Times New Roman" w:eastAsia="Times New Roman" w:hAnsi="Times New Roman" w:cs="Times New Roman"/>
            <w:sz w:val="28"/>
            <w:szCs w:val="28"/>
          </w:rPr>
          <w:t>гражданским законодательством</w:t>
        </w:r>
      </w:hyperlink>
      <w:r w:rsidRPr="003A156D">
        <w:rPr>
          <w:rFonts w:ascii="Times New Roman" w:eastAsia="Times New Roman" w:hAnsi="Times New Roman" w:cs="Times New Roman"/>
          <w:sz w:val="28"/>
          <w:szCs w:val="28"/>
        </w:rPr>
        <w:t xml:space="preserve"> публичными офертами;</w:t>
      </w:r>
    </w:p>
    <w:p w14:paraId="7C2E85B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3" w:name="sub_22183"/>
      <w:bookmarkEnd w:id="22"/>
      <w:r w:rsidRPr="003A156D">
        <w:rPr>
          <w:rFonts w:ascii="Times New Roman" w:eastAsia="Times New Roman" w:hAnsi="Times New Roman" w:cs="Times New Roman"/>
          <w:sz w:val="28"/>
          <w:szCs w:val="28"/>
        </w:rPr>
        <w:t xml:space="preserve">3) информация о </w:t>
      </w:r>
      <w:r w:rsidR="00EC7ECD" w:rsidRPr="003A156D">
        <w:rPr>
          <w:rFonts w:ascii="Times New Roman" w:eastAsia="Times New Roman" w:hAnsi="Times New Roman" w:cs="Times New Roman"/>
          <w:sz w:val="28"/>
          <w:szCs w:val="28"/>
        </w:rPr>
        <w:t>котировках на российских биржах</w:t>
      </w:r>
      <w:r w:rsidRPr="003A156D">
        <w:rPr>
          <w:rFonts w:ascii="Times New Roman" w:eastAsia="Times New Roman" w:hAnsi="Times New Roman" w:cs="Times New Roman"/>
          <w:sz w:val="28"/>
          <w:szCs w:val="28"/>
        </w:rPr>
        <w:t>;</w:t>
      </w:r>
    </w:p>
    <w:p w14:paraId="1FCDAD3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4" w:name="sub_22184"/>
      <w:bookmarkEnd w:id="23"/>
      <w:r w:rsidRPr="003A156D">
        <w:rPr>
          <w:rFonts w:ascii="Times New Roman" w:eastAsia="Times New Roman" w:hAnsi="Times New Roman" w:cs="Times New Roman"/>
          <w:sz w:val="28"/>
          <w:szCs w:val="28"/>
        </w:rPr>
        <w:t>4) информация о котировках на электронных площадках;</w:t>
      </w:r>
    </w:p>
    <w:p w14:paraId="307B76C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5" w:name="sub_22185"/>
      <w:bookmarkEnd w:id="24"/>
      <w:r w:rsidRPr="003A156D">
        <w:rPr>
          <w:rFonts w:ascii="Times New Roman" w:eastAsia="Times New Roman" w:hAnsi="Times New Roman" w:cs="Times New Roman"/>
          <w:sz w:val="28"/>
          <w:szCs w:val="28"/>
        </w:rPr>
        <w:t>5) данные государственной статистической отчетности о ценах товаров, работ, услуг;</w:t>
      </w:r>
    </w:p>
    <w:p w14:paraId="0B8912B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6" w:name="sub_22186"/>
      <w:bookmarkEnd w:id="25"/>
      <w:r w:rsidRPr="003A156D">
        <w:rPr>
          <w:rFonts w:ascii="Times New Roman" w:eastAsia="Times New Roman" w:hAnsi="Times New Roman" w:cs="Times New Roman"/>
          <w:sz w:val="28"/>
          <w:szCs w:val="28"/>
        </w:rPr>
        <w:t xml:space="preserve">6) информация о ценах товаров, работ, услуг, содержащаяся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официальных источниках информации иностранных государств, международных организаций или иных общедоступных изданиях;</w:t>
      </w:r>
    </w:p>
    <w:p w14:paraId="24A0404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7" w:name="sub_22187"/>
      <w:bookmarkEnd w:id="26"/>
      <w:r w:rsidRPr="003A156D">
        <w:rPr>
          <w:rFonts w:ascii="Times New Roman" w:eastAsia="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2CE2A4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bookmarkStart w:id="28" w:name="sub_22188"/>
      <w:bookmarkEnd w:id="27"/>
      <w:r w:rsidRPr="003A156D">
        <w:rPr>
          <w:rFonts w:ascii="Times New Roman" w:eastAsia="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6741F4" w:rsidRPr="003A156D">
        <w:rPr>
          <w:rFonts w:ascii="Times New Roman" w:eastAsia="Times New Roman" w:hAnsi="Times New Roman" w:cs="Times New Roman"/>
          <w:sz w:val="28"/>
          <w:szCs w:val="28"/>
        </w:rPr>
        <w:t xml:space="preserve"> цен</w:t>
      </w:r>
      <w:r w:rsidRPr="003A156D">
        <w:rPr>
          <w:rFonts w:ascii="Times New Roman" w:eastAsia="Times New Roman" w:hAnsi="Times New Roman" w:cs="Times New Roman"/>
          <w:sz w:val="28"/>
          <w:szCs w:val="28"/>
        </w:rPr>
        <w:t>;</w:t>
      </w:r>
    </w:p>
    <w:p w14:paraId="2A379FE9"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9) иные источники информации.</w:t>
      </w:r>
    </w:p>
    <w:p w14:paraId="32FE6C23" w14:textId="77777777" w:rsidR="000F3CE2" w:rsidRPr="003A156D" w:rsidRDefault="00FD5B4A" w:rsidP="007454F7">
      <w:pPr>
        <w:spacing w:after="0" w:line="360" w:lineRule="auto"/>
        <w:ind w:firstLine="709"/>
        <w:jc w:val="both"/>
        <w:rPr>
          <w:rFonts w:ascii="Times New Roman" w:eastAsia="Times New Roman" w:hAnsi="Times New Roman" w:cs="Times New Roman"/>
          <w:sz w:val="28"/>
          <w:szCs w:val="28"/>
        </w:rPr>
      </w:pPr>
      <w:bookmarkStart w:id="29" w:name="sub_2219"/>
      <w:r w:rsidRPr="003A156D">
        <w:rPr>
          <w:rFonts w:ascii="Times New Roman" w:eastAsia="Times New Roman" w:hAnsi="Times New Roman" w:cs="Times New Roman"/>
          <w:sz w:val="28"/>
          <w:szCs w:val="28"/>
        </w:rPr>
        <w:t xml:space="preserve">Если </w:t>
      </w:r>
      <w:r w:rsidR="007454F7" w:rsidRPr="003A156D">
        <w:rPr>
          <w:rFonts w:ascii="Times New Roman" w:eastAsia="Times New Roman" w:hAnsi="Times New Roman" w:cs="Times New Roman"/>
          <w:sz w:val="28"/>
          <w:szCs w:val="28"/>
        </w:rPr>
        <w:t>Правительство</w:t>
      </w:r>
      <w:r w:rsidRPr="003A156D">
        <w:rPr>
          <w:rFonts w:ascii="Times New Roman" w:eastAsia="Times New Roman" w:hAnsi="Times New Roman" w:cs="Times New Roman"/>
          <w:sz w:val="28"/>
          <w:szCs w:val="28"/>
        </w:rPr>
        <w:t>м</w:t>
      </w:r>
      <w:r w:rsidR="007454F7" w:rsidRPr="003A156D">
        <w:rPr>
          <w:rFonts w:ascii="Times New Roman" w:eastAsia="Times New Roman" w:hAnsi="Times New Roman" w:cs="Times New Roman"/>
          <w:sz w:val="28"/>
          <w:szCs w:val="28"/>
        </w:rPr>
        <w:t xml:space="preserve"> Российской Федерации для отдельных видов, групп товаров, работ, услуг </w:t>
      </w:r>
      <w:r w:rsidRPr="003A156D">
        <w:rPr>
          <w:rFonts w:ascii="Times New Roman" w:eastAsia="Times New Roman" w:hAnsi="Times New Roman" w:cs="Times New Roman"/>
          <w:sz w:val="28"/>
          <w:szCs w:val="28"/>
        </w:rPr>
        <w:t>установлен</w:t>
      </w:r>
      <w:r w:rsidR="007454F7" w:rsidRPr="003A156D">
        <w:rPr>
          <w:rFonts w:ascii="Times New Roman" w:eastAsia="Times New Roman" w:hAnsi="Times New Roman" w:cs="Times New Roman"/>
          <w:sz w:val="28"/>
          <w:szCs w:val="28"/>
        </w:rPr>
        <w:t xml:space="preserve"> исчерпывающий </w:t>
      </w:r>
      <w:hyperlink r:id="rId11" w:history="1">
        <w:r w:rsidR="007454F7" w:rsidRPr="003A156D">
          <w:rPr>
            <w:rFonts w:ascii="Times New Roman" w:eastAsia="Times New Roman" w:hAnsi="Times New Roman" w:cs="Times New Roman"/>
            <w:sz w:val="28"/>
            <w:szCs w:val="28"/>
          </w:rPr>
          <w:t>перечень</w:t>
        </w:r>
      </w:hyperlink>
      <w:r w:rsidR="007454F7" w:rsidRPr="003A156D">
        <w:rPr>
          <w:rFonts w:ascii="Times New Roman" w:eastAsia="Times New Roman" w:hAnsi="Times New Roman" w:cs="Times New Roman"/>
          <w:sz w:val="28"/>
          <w:szCs w:val="28"/>
        </w:rPr>
        <w:t xml:space="preserve"> источников информации, которые могут быть использованы для целей определения НМЦД</w:t>
      </w:r>
      <w:r w:rsidRPr="003A156D">
        <w:rPr>
          <w:rFonts w:ascii="Times New Roman" w:eastAsia="Times New Roman" w:hAnsi="Times New Roman" w:cs="Times New Roman"/>
          <w:sz w:val="28"/>
          <w:szCs w:val="28"/>
        </w:rPr>
        <w:t>, применяется указанный исчерпывающий перечень</w:t>
      </w:r>
      <w:r w:rsidR="000F3CE2" w:rsidRPr="003A156D">
        <w:rPr>
          <w:rFonts w:ascii="Times New Roman" w:eastAsia="Times New Roman" w:hAnsi="Times New Roman" w:cs="Times New Roman"/>
          <w:sz w:val="28"/>
          <w:szCs w:val="28"/>
        </w:rPr>
        <w:t>.</w:t>
      </w:r>
      <w:bookmarkEnd w:id="28"/>
      <w:bookmarkEnd w:id="29"/>
    </w:p>
    <w:p w14:paraId="658740EC" w14:textId="77777777" w:rsidR="007454F7" w:rsidRPr="003A156D" w:rsidRDefault="000F3CE2"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НМЦД</w:t>
      </w:r>
      <w:r w:rsidR="007454F7" w:rsidRPr="003A156D">
        <w:rPr>
          <w:rFonts w:ascii="Times New Roman" w:eastAsia="Times New Roman" w:hAnsi="Times New Roman" w:cs="Times New Roman"/>
          <w:sz w:val="28"/>
          <w:szCs w:val="28"/>
        </w:rPr>
        <w:t xml:space="preserve"> методом сопоставимых рыночных цен (анализа рынка) определяется по формуле:</w:t>
      </w:r>
    </w:p>
    <w:p w14:paraId="10D27F2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 xml:space="preserve">НМЦД=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v</m:t>
              </m:r>
            </m:num>
            <m:den>
              <m:r>
                <w:rPr>
                  <w:rFonts w:ascii="Cambria Math" w:eastAsia="Times New Roman" w:hAnsi="Cambria Math" w:cs="Times New Roman"/>
                  <w:sz w:val="28"/>
                  <w:szCs w:val="28"/>
                </w:rPr>
                <m:t>n</m:t>
              </m:r>
            </m:den>
          </m:f>
          <m: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n</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Ц</m:t>
                  </m:r>
                </m:e>
                <m:sub>
                  <m:r>
                    <w:rPr>
                      <w:rFonts w:ascii="Cambria Math" w:eastAsia="Times New Roman" w:hAnsi="Cambria Math" w:cs="Times New Roman"/>
                      <w:sz w:val="28"/>
                      <w:szCs w:val="28"/>
                      <w:lang w:val="en-US"/>
                    </w:rPr>
                    <m:t>i</m:t>
                  </m:r>
                </m:sub>
              </m:sSub>
            </m:e>
          </m:nary>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w:br/>
          </m:r>
        </m:oMath>
      </m:oMathPara>
      <w:r w:rsidRPr="003A156D">
        <w:rPr>
          <w:rFonts w:ascii="Times New Roman" w:eastAsia="Times New Roman" w:hAnsi="Times New Roman" w:cs="Times New Roman"/>
          <w:sz w:val="28"/>
          <w:szCs w:val="28"/>
        </w:rPr>
        <w:t>где:</w:t>
      </w:r>
    </w:p>
    <w:p w14:paraId="76646702"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v - количество (объем) закупаемого товара (работы, услуги);</w:t>
      </w:r>
    </w:p>
    <w:p w14:paraId="04D0BD4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n - количество источников ценовой информации, используемых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расчете;</w:t>
      </w:r>
    </w:p>
    <w:p w14:paraId="56F90E19"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i - номер источника ценовой информации;</w:t>
      </w:r>
    </w:p>
    <w:p w14:paraId="2B9ECAB9"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Ц</w:t>
      </w:r>
      <w:r w:rsidRPr="003A156D">
        <w:rPr>
          <w:rFonts w:ascii="Times New Roman" w:eastAsia="Times New Roman" w:hAnsi="Times New Roman" w:cs="Times New Roman"/>
          <w:sz w:val="28"/>
          <w:szCs w:val="28"/>
          <w:vertAlign w:val="subscript"/>
          <w:lang w:val="en-US"/>
        </w:rPr>
        <w:t>i</w:t>
      </w:r>
      <w:r w:rsidRPr="003A156D">
        <w:rPr>
          <w:rFonts w:ascii="Times New Roman" w:eastAsia="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05D3D56E"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2AAF959C"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2D0B4170" w14:textId="77777777" w:rsidR="007454F7" w:rsidRPr="003A156D" w:rsidRDefault="006741F4"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Цена договора, заключаемого</w:t>
      </w:r>
      <w:r w:rsidR="007454F7" w:rsidRPr="003A156D">
        <w:rPr>
          <w:rFonts w:ascii="Times New Roman" w:eastAsia="Times New Roman" w:hAnsi="Times New Roman" w:cs="Times New Roman"/>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23DA2F4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04542BC8"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w:t>
      </w:r>
      <w:r w:rsidR="00D6525B" w:rsidRPr="003A156D">
        <w:rPr>
          <w:rFonts w:ascii="Times New Roman" w:eastAsia="Times New Roman" w:hAnsi="Times New Roman" w:cs="Times New Roman"/>
          <w:sz w:val="28"/>
          <w:szCs w:val="28"/>
        </w:rPr>
        <w:t>Единой информационной системе</w:t>
      </w:r>
      <w:r w:rsidRPr="003A156D">
        <w:rPr>
          <w:rFonts w:ascii="Times New Roman" w:eastAsia="Times New Roman" w:hAnsi="Times New Roman" w:cs="Times New Roman"/>
          <w:sz w:val="28"/>
          <w:szCs w:val="28"/>
        </w:rPr>
        <w:t>.</w:t>
      </w:r>
    </w:p>
    <w:p w14:paraId="2C205699" w14:textId="77777777" w:rsidR="007454F7" w:rsidRPr="003A156D" w:rsidRDefault="00CF589D"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Определение НМЦД нормативным методом рекомендуется осуществлять по формуле:</w:t>
      </w:r>
    </w:p>
    <w:p w14:paraId="6FA6F53C" w14:textId="77777777" w:rsidR="007454F7" w:rsidRPr="003A156D" w:rsidRDefault="007454F7" w:rsidP="007454F7">
      <w:pPr>
        <w:spacing w:after="0" w:line="360" w:lineRule="auto"/>
        <w:jc w:val="center"/>
        <w:rPr>
          <w:rFonts w:ascii="Times New Roman" w:eastAsia="Times New Roman" w:hAnsi="Times New Roman" w:cs="Times New Roman"/>
          <w:sz w:val="28"/>
          <w:szCs w:val="28"/>
        </w:rPr>
      </w:pPr>
      <w:r w:rsidRPr="003A156D">
        <w:rPr>
          <w:rFonts w:ascii="Times New Roman" w:eastAsia="Times New Roman" w:hAnsi="Times New Roman" w:cs="Times New Roman"/>
          <w:noProof/>
          <w:sz w:val="28"/>
          <w:szCs w:val="28"/>
          <w:lang w:eastAsia="ru-RU"/>
        </w:rPr>
        <mc:AlternateContent>
          <mc:Choice Requires="wpc">
            <w:drawing>
              <wp:inline distT="0" distB="0" distL="0" distR="0" wp14:anchorId="0A6EEEBE" wp14:editId="5CC9B23C">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0C7CC" w14:textId="77777777" w:rsidR="00D313EB" w:rsidRDefault="00D313EB"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B1F2"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FE8D" w14:textId="77777777" w:rsidR="00D313EB" w:rsidRDefault="00D313EB"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9D7B" w14:textId="77777777" w:rsidR="00D313EB" w:rsidRDefault="00D313EB"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B0A2" w14:textId="77777777" w:rsidR="00D313EB" w:rsidRDefault="00D313EB"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0A6EEEBE"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jI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GD58Y+ZBkTOkz1hkPJ5WroMObVXzA6BGfQ&#10;IbwiOhAXal9kCB4IDQEMTnMLz/fCQ/QwVRxe1eymeuQl6pFj9DAm2P9PfLBXF3BtYWus+zsdcxFz&#10;3Lf1y5ebp7s/AQ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DW2sjI8gMAAMEaAAAOAAAAAAAAAAAAAAAAAC4CAABkcnMvZTJvRG9j&#10;LnhtbFBLAQItABQABgAIAAAAIQAMJWpW2QAAAAQBAAAPAAAAAAAAAAAAAAAAAEwGAABkcnMvZG93&#10;bnJldi54bWxQSwUGAAAAAAQABADzAAAAUgcAAAAA&#10;">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720C7CC" w14:textId="77777777" w:rsidR="00D313EB" w:rsidRDefault="00D313EB"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4BA3B1F2"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564FE8D" w14:textId="77777777" w:rsidR="00D313EB" w:rsidRDefault="00D313EB" w:rsidP="007454F7">
                        <w:r>
                          <w:rPr>
                            <w:rFonts w:ascii="Times New Roman" w:hAnsi="Times New Roman" w:cs="Times New Roman"/>
                            <w:color w:val="000000"/>
                            <w:sz w:val="28"/>
                            <w:szCs w:val="28"/>
                            <w:lang w:val="en-US"/>
                          </w:rPr>
                          <w:t>=</w:t>
                        </w:r>
                      </w:p>
                    </w:txbxContent>
                  </v:textbox>
                </v:rect>
                <v:rect id="Rectangle 26" o:spid="_x0000_s1032" style="position:absolute;left:9544;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5BEB9D7B" w14:textId="77777777" w:rsidR="00D313EB" w:rsidRDefault="00D313EB"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5C51B0A2" w14:textId="77777777" w:rsidR="00D313EB" w:rsidRDefault="00D313EB" w:rsidP="007454F7">
                        <w:r>
                          <w:rPr>
                            <w:rFonts w:ascii="Times New Roman" w:hAnsi="Times New Roman" w:cs="Times New Roman"/>
                            <w:color w:val="000000"/>
                            <w:sz w:val="20"/>
                            <w:szCs w:val="20"/>
                            <w:lang w:val="en-US"/>
                          </w:rPr>
                          <w:t>пред</w:t>
                        </w:r>
                      </w:p>
                    </w:txbxContent>
                  </v:textbox>
                </v:rect>
                <w10:anchorlock/>
              </v:group>
            </w:pict>
          </mc:Fallback>
        </mc:AlternateContent>
      </w:r>
      <w:r w:rsidRPr="003A156D">
        <w:rPr>
          <w:rFonts w:ascii="Times New Roman" w:eastAsia="Times New Roman" w:hAnsi="Times New Roman" w:cs="Times New Roman"/>
          <w:sz w:val="28"/>
          <w:szCs w:val="28"/>
        </w:rPr>
        <w:t>,</w:t>
      </w:r>
    </w:p>
    <w:p w14:paraId="731AEDD6"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где:</w:t>
      </w:r>
    </w:p>
    <w:p w14:paraId="6B23326F"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vertAlign w:val="superscript"/>
        </w:rPr>
        <w:t>норм</w:t>
      </w:r>
      <w:r w:rsidRPr="003A156D">
        <w:rPr>
          <w:rFonts w:ascii="Times New Roman" w:eastAsia="Times New Roman" w:hAnsi="Times New Roman" w:cs="Times New Roman"/>
          <w:sz w:val="28"/>
          <w:szCs w:val="28"/>
        </w:rPr>
        <w:t xml:space="preserve"> - НМЦД, определяемая нормативным методом;</w:t>
      </w:r>
    </w:p>
    <w:p w14:paraId="4052CAB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v - количество (объем) закупаемого товара (работы, услуги);</w:t>
      </w:r>
    </w:p>
    <w:p w14:paraId="43382BE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noProof/>
          <w:sz w:val="28"/>
          <w:szCs w:val="28"/>
          <w:lang w:eastAsia="ru-RU"/>
        </w:rPr>
        <w:drawing>
          <wp:inline distT="0" distB="0" distL="0" distR="0" wp14:anchorId="40C77F04" wp14:editId="4060806A">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3A156D">
        <w:rPr>
          <w:rFonts w:ascii="Times New Roman" w:eastAsia="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14:paraId="5CF8C05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6.3. Тарифный метод применяется Заказчиком, если в соответствии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3A156D">
        <w:rPr>
          <w:rFonts w:ascii="Times New Roman" w:eastAsia="Times New Roman" w:hAnsi="Times New Roman" w:cs="Times New Roman"/>
          <w:sz w:val="28"/>
          <w:szCs w:val="28"/>
        </w:rPr>
        <w:t>е</w:t>
      </w:r>
      <w:r w:rsidRPr="003A156D">
        <w:rPr>
          <w:rFonts w:ascii="Times New Roman" w:eastAsia="Times New Roman" w:hAnsi="Times New Roman" w:cs="Times New Roman"/>
          <w:sz w:val="28"/>
          <w:szCs w:val="28"/>
        </w:rPr>
        <w:t>тся по регулируемым ценам (тарифам) на товары, работы, услуги.</w:t>
      </w:r>
    </w:p>
    <w:p w14:paraId="4DF89743"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Определение НМЦД тарифным методом определяется по формуле:</w:t>
      </w:r>
    </w:p>
    <w:p w14:paraId="54CFB942" w14:textId="77777777" w:rsidR="007454F7" w:rsidRPr="003A156D" w:rsidRDefault="007454F7" w:rsidP="007454F7">
      <w:pPr>
        <w:spacing w:after="0" w:line="360" w:lineRule="auto"/>
        <w:jc w:val="center"/>
        <w:rPr>
          <w:rFonts w:ascii="Times New Roman" w:eastAsia="Times New Roman" w:hAnsi="Times New Roman" w:cs="Times New Roman"/>
          <w:sz w:val="28"/>
          <w:szCs w:val="28"/>
        </w:rPr>
      </w:pPr>
      <w:r w:rsidRPr="003A156D">
        <w:rPr>
          <w:rFonts w:ascii="Times New Roman" w:eastAsia="Times New Roman" w:hAnsi="Times New Roman" w:cs="Times New Roman"/>
          <w:noProof/>
          <w:sz w:val="28"/>
          <w:szCs w:val="28"/>
          <w:lang w:eastAsia="ru-RU"/>
        </w:rPr>
        <mc:AlternateContent>
          <mc:Choice Requires="wpc">
            <w:drawing>
              <wp:inline distT="0" distB="0" distL="0" distR="0" wp14:anchorId="512B32AE" wp14:editId="014424B1">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F759" w14:textId="77777777" w:rsidR="00D313EB" w:rsidRDefault="00D313EB"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AA34C"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A9B1" w14:textId="77777777" w:rsidR="00D313EB" w:rsidRDefault="00D313EB"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2604" w14:textId="77777777" w:rsidR="00D313EB" w:rsidRDefault="00D313EB"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E5DB" w14:textId="77777777" w:rsidR="00D313EB" w:rsidRDefault="00D313EB"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512B32AE"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BSC5MrAwQAAMsaAAAOAAAAAAAAAAAA&#10;AAAAAC4CAABkcnMvZTJvRG9jLnhtbFBLAQItABQABgAIAAAAIQBW2J902gAAAAQBAAAPAAAAAAAA&#10;AAAAAAAAAF0GAABkcnMvZG93bnJldi54bWxQSwUGAAAAAAQABADzAAAAZAc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9AFF759" w14:textId="77777777" w:rsidR="00D313EB" w:rsidRDefault="00D313EB"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1EAA34C"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537A9B1" w14:textId="77777777" w:rsidR="00D313EB" w:rsidRDefault="00D313EB" w:rsidP="007454F7">
                        <w:r>
                          <w:rPr>
                            <w:rFonts w:ascii="Times New Roman" w:hAnsi="Times New Roman" w:cs="Times New Roman"/>
                            <w:color w:val="000000"/>
                            <w:sz w:val="28"/>
                            <w:szCs w:val="28"/>
                            <w:lang w:val="en-US"/>
                          </w:rPr>
                          <w:t>=</w:t>
                        </w:r>
                      </w:p>
                    </w:txbxContent>
                  </v:textbox>
                </v:rect>
                <v:rect id="Rectangle 13" o:spid="_x0000_s1040" style="position:absolute;left:10058;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25782604" w14:textId="77777777" w:rsidR="00D313EB" w:rsidRDefault="00D313EB"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6268E5DB" w14:textId="77777777" w:rsidR="00D313EB" w:rsidRDefault="00D313EB" w:rsidP="007454F7">
                        <w:r>
                          <w:rPr>
                            <w:rFonts w:ascii="Times New Roman" w:hAnsi="Times New Roman" w:cs="Times New Roman"/>
                            <w:color w:val="000000"/>
                            <w:sz w:val="20"/>
                            <w:szCs w:val="20"/>
                            <w:lang w:val="en-US"/>
                          </w:rPr>
                          <w:t>тариф</w:t>
                        </w:r>
                      </w:p>
                    </w:txbxContent>
                  </v:textbox>
                </v:rect>
                <w10:anchorlock/>
              </v:group>
            </w:pict>
          </mc:Fallback>
        </mc:AlternateContent>
      </w:r>
      <w:r w:rsidRPr="003A156D">
        <w:rPr>
          <w:rFonts w:ascii="Times New Roman" w:eastAsia="Times New Roman" w:hAnsi="Times New Roman" w:cs="Times New Roman"/>
          <w:sz w:val="28"/>
          <w:szCs w:val="28"/>
        </w:rPr>
        <w:t>,</w:t>
      </w:r>
    </w:p>
    <w:p w14:paraId="4003039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где:</w:t>
      </w:r>
    </w:p>
    <w:p w14:paraId="4EADF0A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vertAlign w:val="superscript"/>
        </w:rPr>
        <w:t>тариф</w:t>
      </w:r>
      <w:r w:rsidRPr="003A156D">
        <w:rPr>
          <w:rFonts w:ascii="Times New Roman" w:eastAsia="Times New Roman" w:hAnsi="Times New Roman" w:cs="Times New Roman"/>
          <w:sz w:val="28"/>
          <w:szCs w:val="28"/>
        </w:rPr>
        <w:t xml:space="preserve"> - НМЦД, определяемая тарифным методом;</w:t>
      </w:r>
    </w:p>
    <w:p w14:paraId="01F5277C"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v - количество (объем) закупаемого товара (работы, услуги);</w:t>
      </w:r>
    </w:p>
    <w:p w14:paraId="34F86F1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noProof/>
          <w:sz w:val="28"/>
          <w:szCs w:val="28"/>
          <w:lang w:eastAsia="ru-RU"/>
        </w:rPr>
        <w:drawing>
          <wp:inline distT="0" distB="0" distL="0" distR="0" wp14:anchorId="2E4047DC" wp14:editId="7311872E">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3A156D">
        <w:rPr>
          <w:rFonts w:ascii="Times New Roman" w:eastAsia="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9CB14FC"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6.4. Проектно-сметный метод заключается в определении НМЦД </w:t>
      </w:r>
      <w:r w:rsidR="00373F2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на строительство, реконструкцию, капитальный ремонт</w:t>
      </w:r>
      <w:r w:rsidR="00CF589D" w:rsidRPr="003A156D">
        <w:rPr>
          <w:rFonts w:ascii="Times New Roman" w:eastAsia="Times New Roman" w:hAnsi="Times New Roman" w:cs="Times New Roman"/>
          <w:sz w:val="28"/>
          <w:szCs w:val="28"/>
        </w:rPr>
        <w:t>, снос</w:t>
      </w:r>
      <w:r w:rsidRPr="003A156D">
        <w:rPr>
          <w:rFonts w:ascii="Times New Roman" w:eastAsia="Times New Roman" w:hAnsi="Times New Roman" w:cs="Times New Roman"/>
          <w:sz w:val="28"/>
          <w:szCs w:val="28"/>
        </w:rPr>
        <w:t xml:space="preserve"> объекта капитального строительства на основании проектной документации </w:t>
      </w:r>
      <w:r w:rsidR="00373F2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EF0DE8A" w14:textId="77777777" w:rsidR="00CF589D" w:rsidRPr="003A156D" w:rsidRDefault="00CF589D"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Проектно-сметный метод может применяться при определении </w:t>
      </w:r>
      <w:r w:rsidRPr="003A156D">
        <w:rPr>
          <w:rFonts w:ascii="Times New Roman" w:eastAsia="Times New Roman" w:hAnsi="Times New Roman" w:cs="Times New Roman"/>
          <w:sz w:val="28"/>
          <w:szCs w:val="28"/>
        </w:rPr>
        <w:br/>
        <w:t>и обосновании НМЦД, на текущий ремонт зданий, строений, сооружений, помещений.</w:t>
      </w:r>
    </w:p>
    <w:p w14:paraId="3996298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6.5. Затратный метод применяется в случае невозможности применения иных методов, предусмотренных Положением</w:t>
      </w:r>
      <w:r w:rsidR="001104F4" w:rsidRPr="003A156D">
        <w:rPr>
          <w:rFonts w:ascii="Times New Roman" w:eastAsia="Times New Roman" w:hAnsi="Times New Roman" w:cs="Times New Roman"/>
          <w:sz w:val="28"/>
          <w:szCs w:val="28"/>
        </w:rPr>
        <w:t xml:space="preserve"> о закупке</w:t>
      </w:r>
      <w:r w:rsidRPr="003A156D">
        <w:rPr>
          <w:rFonts w:ascii="Times New Roman" w:eastAsia="Times New Roman" w:hAnsi="Times New Roman" w:cs="Times New Roman"/>
          <w:sz w:val="28"/>
          <w:szCs w:val="28"/>
        </w:rPr>
        <w:t xml:space="preserve">,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или в дополнение к иным методам. Данный метод заключается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определении НМЦД как суммы произведенных затрат и обычной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w:t>
      </w:r>
      <w:r w:rsidR="004A3CB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на транспортировку, хранение, страхование</w:t>
      </w:r>
      <w:r w:rsidR="000F3CE2" w:rsidRPr="003A156D">
        <w:rPr>
          <w:rFonts w:ascii="Times New Roman" w:eastAsia="Times New Roman" w:hAnsi="Times New Roman" w:cs="Times New Roman"/>
          <w:sz w:val="28"/>
          <w:szCs w:val="28"/>
        </w:rPr>
        <w:t xml:space="preserve"> </w:t>
      </w:r>
      <w:r w:rsidRPr="003A156D">
        <w:rPr>
          <w:rFonts w:ascii="Times New Roman" w:eastAsia="Times New Roman" w:hAnsi="Times New Roman" w:cs="Times New Roman"/>
          <w:sz w:val="28"/>
          <w:szCs w:val="28"/>
        </w:rPr>
        <w:t>и иные затраты.</w:t>
      </w:r>
    </w:p>
    <w:p w14:paraId="50C4E2C2"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Информация об обычной прибыли</w:t>
      </w:r>
      <w:r w:rsidR="00CF589D" w:rsidRPr="003A156D">
        <w:rPr>
          <w:rFonts w:ascii="Times New Roman" w:eastAsia="Times New Roman" w:hAnsi="Times New Roman" w:cs="Times New Roman"/>
          <w:sz w:val="28"/>
          <w:szCs w:val="28"/>
        </w:rPr>
        <w:t xml:space="preserve">, </w:t>
      </w:r>
      <w:r w:rsidR="00CF589D" w:rsidRPr="003A156D">
        <w:rPr>
          <w:rFonts w:ascii="Times New Roman" w:hAnsi="Times New Roman" w:cs="Times New Roman"/>
          <w:sz w:val="28"/>
          <w:szCs w:val="28"/>
        </w:rPr>
        <w:t>о прямых и косвенных затратах</w:t>
      </w:r>
      <w:r w:rsidRPr="003A156D">
        <w:rPr>
          <w:rFonts w:ascii="Times New Roman" w:eastAsia="Times New Roman" w:hAnsi="Times New Roman" w:cs="Times New Roman"/>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3A156D">
        <w:rPr>
          <w:rFonts w:ascii="Times New Roman" w:eastAsia="Times New Roman" w:hAnsi="Times New Roman" w:cs="Times New Roman"/>
          <w:sz w:val="28"/>
          <w:szCs w:val="28"/>
        </w:rPr>
        <w:t>Единой информационной системе</w:t>
      </w:r>
      <w:r w:rsidRPr="003A156D">
        <w:rPr>
          <w:rFonts w:ascii="Times New Roman" w:eastAsia="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C3C12D5"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6.6. В случае невозможности применения для определения НМЦД</w:t>
      </w:r>
      <w:r w:rsidR="000F3CE2" w:rsidRPr="003A156D">
        <w:rPr>
          <w:rFonts w:ascii="Times New Roman" w:eastAsia="Times New Roman" w:hAnsi="Times New Roman" w:cs="Times New Roman"/>
          <w:sz w:val="28"/>
          <w:szCs w:val="28"/>
        </w:rPr>
        <w:t xml:space="preserve"> </w:t>
      </w:r>
      <w:r w:rsidRPr="003A156D">
        <w:rPr>
          <w:rFonts w:ascii="Times New Roman" w:eastAsia="Times New Roman" w:hAnsi="Times New Roman" w:cs="Times New Roman"/>
          <w:sz w:val="28"/>
          <w:szCs w:val="28"/>
        </w:rPr>
        <w:t>методов, указанных в настоящем разделе</w:t>
      </w:r>
      <w:r w:rsidR="000F3CE2"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17AB2D81" w14:textId="77777777" w:rsidR="00CF589D" w:rsidRPr="003A156D" w:rsidRDefault="007454F7" w:rsidP="00EC7ECD">
      <w:pPr>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 xml:space="preserve">7. </w:t>
      </w:r>
      <w:r w:rsidR="00CF589D" w:rsidRPr="003A156D">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w:t>
      </w:r>
      <w:r w:rsidR="004A3CBB" w:rsidRPr="003A156D">
        <w:rPr>
          <w:rFonts w:ascii="Times New Roman" w:eastAsia="Times New Roman" w:hAnsi="Times New Roman" w:cs="Times New Roman"/>
          <w:sz w:val="28"/>
          <w:szCs w:val="28"/>
        </w:rPr>
        <w:br/>
      </w:r>
      <w:r w:rsidR="00CF589D" w:rsidRPr="003A156D">
        <w:rPr>
          <w:rFonts w:ascii="Times New Roman" w:eastAsia="Times New Roman" w:hAnsi="Times New Roman" w:cs="Times New Roman"/>
          <w:sz w:val="28"/>
          <w:szCs w:val="28"/>
        </w:rPr>
        <w:t xml:space="preserve">в порядке, установленном настоящим разделом Положения о закупке </w:t>
      </w:r>
      <w:r w:rsidR="004A3CBB" w:rsidRPr="003A156D">
        <w:rPr>
          <w:rFonts w:ascii="Times New Roman" w:eastAsia="Times New Roman" w:hAnsi="Times New Roman" w:cs="Times New Roman"/>
          <w:sz w:val="28"/>
          <w:szCs w:val="28"/>
        </w:rPr>
        <w:br/>
      </w:r>
      <w:r w:rsidR="00CF589D" w:rsidRPr="003A156D">
        <w:rPr>
          <w:rFonts w:ascii="Times New Roman" w:eastAsia="Times New Roman" w:hAnsi="Times New Roman" w:cs="Times New Roman"/>
          <w:sz w:val="28"/>
          <w:szCs w:val="28"/>
        </w:rPr>
        <w:t xml:space="preserve">и устанавливает максимальное значение цены договора. </w:t>
      </w:r>
    </w:p>
    <w:p w14:paraId="1CFD6337" w14:textId="77777777" w:rsidR="00CF589D" w:rsidRPr="003A156D" w:rsidRDefault="00CF589D"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Максимальное значение цены договора определяется исходя </w:t>
      </w:r>
      <w:r w:rsidRPr="003A156D">
        <w:rPr>
          <w:rFonts w:ascii="Times New Roman" w:eastAsia="Times New Roman" w:hAnsi="Times New Roman" w:cs="Times New Roman"/>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3FD3F50B" w14:textId="77777777" w:rsidR="00CF589D" w:rsidRPr="003A156D" w:rsidRDefault="00CF589D"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НМЦД = </w:t>
      </w:r>
      <w:r w:rsidRPr="003A156D">
        <w:rPr>
          <w:rFonts w:ascii="Times New Roman" w:eastAsia="Times New Roman" w:hAnsi="Times New Roman" w:cs="Times New Roman"/>
          <w:sz w:val="28"/>
          <w:szCs w:val="28"/>
          <w:lang w:val="en-US"/>
        </w:rPr>
        <w:t>V</w:t>
      </w:r>
      <w:r w:rsidRPr="003A156D">
        <w:rPr>
          <w:rFonts w:ascii="Times New Roman" w:eastAsia="Times New Roman" w:hAnsi="Times New Roman" w:cs="Times New Roman"/>
          <w:sz w:val="28"/>
          <w:szCs w:val="28"/>
        </w:rPr>
        <w:t xml:space="preserve"> х НМЦД</w:t>
      </w:r>
      <w:r w:rsidRPr="003A156D">
        <w:rPr>
          <w:rFonts w:ascii="Times New Roman" w:eastAsia="Times New Roman" w:hAnsi="Times New Roman" w:cs="Times New Roman"/>
          <w:sz w:val="28"/>
          <w:szCs w:val="28"/>
          <w:vertAlign w:val="subscript"/>
        </w:rPr>
        <w:t>ед</w:t>
      </w:r>
      <w:r w:rsidRPr="003A156D">
        <w:rPr>
          <w:rFonts w:ascii="Times New Roman" w:eastAsia="Times New Roman" w:hAnsi="Times New Roman" w:cs="Times New Roman"/>
          <w:sz w:val="28"/>
          <w:szCs w:val="28"/>
        </w:rPr>
        <w:t>,</w:t>
      </w:r>
    </w:p>
    <w:p w14:paraId="416C8C73" w14:textId="77777777" w:rsidR="00CF589D" w:rsidRPr="003A156D" w:rsidRDefault="00CF589D"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где:</w:t>
      </w:r>
    </w:p>
    <w:p w14:paraId="7C54EF5D" w14:textId="77777777" w:rsidR="00CF589D" w:rsidRPr="003A156D" w:rsidRDefault="00CF589D"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val="en-US"/>
        </w:rPr>
        <w:t>V</w:t>
      </w:r>
      <w:r w:rsidRPr="003A156D">
        <w:rPr>
          <w:rFonts w:ascii="Times New Roman" w:eastAsia="Times New Roman" w:hAnsi="Times New Roman" w:cs="Times New Roman"/>
          <w:sz w:val="28"/>
          <w:szCs w:val="28"/>
        </w:rPr>
        <w:t xml:space="preserve"> - максимально возможное количество (объем) товара, работы, услуги, которые закупает Заказчик;</w:t>
      </w:r>
    </w:p>
    <w:p w14:paraId="616FCFF3" w14:textId="77777777" w:rsidR="007454F7" w:rsidRPr="003A156D" w:rsidRDefault="00CF589D"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vertAlign w:val="subscript"/>
        </w:rPr>
        <w:t>ед</w:t>
      </w:r>
      <w:r w:rsidRPr="003A156D">
        <w:rPr>
          <w:rFonts w:ascii="Times New Roman" w:eastAsia="Times New Roman" w:hAnsi="Times New Roman" w:cs="Times New Roman"/>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19897F36"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8. Обоснование НМЦД оформляется в произвольной форме и должно содержать в том числе:</w:t>
      </w:r>
    </w:p>
    <w:p w14:paraId="4AE1FD9A"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методы формирования начальной (максимальной) цены;</w:t>
      </w:r>
    </w:p>
    <w:p w14:paraId="5ACAE59E"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о ценах на товары (работы, услуги) являются полученные от поставщиков (исполнителей, подрядчиков) сведения о ценах;</w:t>
      </w:r>
    </w:p>
    <w:p w14:paraId="34D7D516"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57167C0A"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адрес соответствующей страницы в информационно</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телекоммуникационной сети </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Интернет</w:t>
      </w:r>
      <w:r w:rsidR="00ED1A79" w:rsidRPr="003A156D">
        <w:rPr>
          <w:rFonts w:ascii="Times New Roman" w:eastAsia="Times New Roman" w:hAnsi="Times New Roman" w:cs="Times New Roman"/>
          <w:sz w:val="28"/>
          <w:szCs w:val="28"/>
        </w:rPr>
        <w:t>» (далее – сеть «Интернет»)</w:t>
      </w:r>
      <w:r w:rsidRPr="003A156D">
        <w:rPr>
          <w:rFonts w:ascii="Times New Roman" w:eastAsia="Times New Roman" w:hAnsi="Times New Roman" w:cs="Times New Roman"/>
          <w:sz w:val="28"/>
          <w:szCs w:val="28"/>
        </w:rPr>
        <w:t>, если источником информации</w:t>
      </w:r>
      <w:r w:rsidR="00ED1A79" w:rsidRPr="003A156D">
        <w:rPr>
          <w:rFonts w:ascii="Times New Roman" w:eastAsia="Times New Roman" w:hAnsi="Times New Roman" w:cs="Times New Roman"/>
          <w:sz w:val="28"/>
          <w:szCs w:val="28"/>
        </w:rPr>
        <w:t xml:space="preserve"> </w:t>
      </w:r>
      <w:r w:rsidRPr="003A156D">
        <w:rPr>
          <w:rFonts w:ascii="Times New Roman" w:eastAsia="Times New Roman" w:hAnsi="Times New Roman" w:cs="Times New Roman"/>
          <w:sz w:val="28"/>
          <w:szCs w:val="28"/>
        </w:rPr>
        <w:t xml:space="preserve">о ценах являются данные из сети </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Интернет</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 («скриншот» страницы в сети </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Интернет</w:t>
      </w:r>
      <w:r w:rsidR="00ED1A7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 (при необходимости));</w:t>
      </w:r>
    </w:p>
    <w:p w14:paraId="14A17DAD"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 подробный расчет начальной (максимальной) цены, если Заказчик осуществляет расчет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w:t>
      </w:r>
    </w:p>
    <w:p w14:paraId="125F1ADC" w14:textId="77777777" w:rsidR="007454F7" w:rsidRPr="003A156D"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 иные реквизиты источников информации, на основании которой установлена </w:t>
      </w:r>
      <w:r w:rsidR="000A3962" w:rsidRPr="003A156D">
        <w:rPr>
          <w:rFonts w:ascii="Times New Roman" w:eastAsia="Times New Roman" w:hAnsi="Times New Roman" w:cs="Times New Roman"/>
          <w:sz w:val="28"/>
          <w:szCs w:val="28"/>
        </w:rPr>
        <w:t>НМЦД;</w:t>
      </w:r>
    </w:p>
    <w:p w14:paraId="6596288F" w14:textId="77777777" w:rsidR="007454F7" w:rsidRPr="003A156D" w:rsidRDefault="000A3962" w:rsidP="006B693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Обоснование НМЦД</w:t>
      </w:r>
      <w:r w:rsidR="007454F7" w:rsidRPr="003A156D">
        <w:rPr>
          <w:rFonts w:ascii="Times New Roman" w:eastAsia="Times New Roman" w:hAnsi="Times New Roman" w:cs="Times New Roman"/>
          <w:sz w:val="28"/>
          <w:szCs w:val="28"/>
        </w:rPr>
        <w:t xml:space="preserve"> утверждается руководителем </w:t>
      </w:r>
      <w:r w:rsidR="00ED1A79" w:rsidRPr="003A156D">
        <w:rPr>
          <w:rFonts w:ascii="Times New Roman" w:eastAsia="Times New Roman" w:hAnsi="Times New Roman" w:cs="Times New Roman"/>
          <w:sz w:val="28"/>
          <w:szCs w:val="28"/>
        </w:rPr>
        <w:t xml:space="preserve">организации </w:t>
      </w:r>
      <w:r w:rsidR="007454F7" w:rsidRPr="003A156D">
        <w:rPr>
          <w:rFonts w:ascii="Times New Roman" w:eastAsia="Times New Roman" w:hAnsi="Times New Roman" w:cs="Times New Roman"/>
          <w:sz w:val="28"/>
          <w:szCs w:val="28"/>
        </w:rPr>
        <w:t xml:space="preserve">Заказчика или уполномоченным лицом, назначенным распорядительным документом и </w:t>
      </w:r>
      <w:r w:rsidR="001238E1" w:rsidRPr="003A156D">
        <w:rPr>
          <w:rFonts w:ascii="Times New Roman" w:eastAsia="Times New Roman" w:hAnsi="Times New Roman" w:cs="Times New Roman"/>
          <w:sz w:val="28"/>
          <w:szCs w:val="28"/>
        </w:rPr>
        <w:t xml:space="preserve">(или) </w:t>
      </w:r>
      <w:r w:rsidR="007454F7" w:rsidRPr="003A156D">
        <w:rPr>
          <w:rFonts w:ascii="Times New Roman" w:eastAsia="Times New Roman" w:hAnsi="Times New Roman" w:cs="Times New Roman"/>
          <w:sz w:val="28"/>
          <w:szCs w:val="28"/>
        </w:rPr>
        <w:t xml:space="preserve">действующим на основании доверенности, выданной руководителем </w:t>
      </w:r>
      <w:r w:rsidR="00ED1A79" w:rsidRPr="003A156D">
        <w:rPr>
          <w:rFonts w:ascii="Times New Roman" w:eastAsia="Times New Roman" w:hAnsi="Times New Roman" w:cs="Times New Roman"/>
          <w:sz w:val="28"/>
          <w:szCs w:val="28"/>
        </w:rPr>
        <w:t xml:space="preserve">организации </w:t>
      </w:r>
      <w:r w:rsidR="007454F7" w:rsidRPr="003A156D">
        <w:rPr>
          <w:rFonts w:ascii="Times New Roman" w:eastAsia="Times New Roman" w:hAnsi="Times New Roman" w:cs="Times New Roman"/>
          <w:sz w:val="28"/>
          <w:szCs w:val="28"/>
        </w:rPr>
        <w:t>Заказчика.</w:t>
      </w:r>
    </w:p>
    <w:p w14:paraId="4C9EF075" w14:textId="77777777" w:rsidR="00E54246" w:rsidRPr="003A156D"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lang w:eastAsia="en-US"/>
        </w:rPr>
        <w:t xml:space="preserve">9. Материалы обоснования НМЦД, в том числе полученные </w:t>
      </w:r>
      <w:r w:rsidR="006B693D" w:rsidRPr="003A156D">
        <w:rPr>
          <w:rFonts w:ascii="Times New Roman" w:hAnsi="Times New Roman" w:cs="Times New Roman"/>
          <w:sz w:val="28"/>
          <w:szCs w:val="28"/>
          <w:lang w:eastAsia="en-US"/>
        </w:rPr>
        <w:br/>
      </w:r>
      <w:r w:rsidRPr="003A156D">
        <w:rPr>
          <w:rFonts w:ascii="Times New Roman" w:hAnsi="Times New Roman" w:cs="Times New Roman"/>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3A156D">
        <w:rPr>
          <w:rFonts w:ascii="Times New Roman" w:hAnsi="Times New Roman" w:cs="Times New Roman"/>
          <w:sz w:val="28"/>
          <w:szCs w:val="28"/>
          <w:lang w:eastAsia="en-US"/>
        </w:rPr>
        <w:t>«</w:t>
      </w:r>
      <w:r w:rsidRPr="003A156D">
        <w:rPr>
          <w:rFonts w:ascii="Times New Roman" w:hAnsi="Times New Roman" w:cs="Times New Roman"/>
          <w:sz w:val="28"/>
          <w:szCs w:val="28"/>
          <w:lang w:eastAsia="en-US"/>
        </w:rPr>
        <w:t>Интернет</w:t>
      </w:r>
      <w:r w:rsidR="00ED1A79" w:rsidRPr="003A156D">
        <w:rPr>
          <w:rFonts w:ascii="Times New Roman" w:hAnsi="Times New Roman" w:cs="Times New Roman"/>
          <w:sz w:val="28"/>
          <w:szCs w:val="28"/>
          <w:lang w:eastAsia="en-US"/>
        </w:rPr>
        <w:t>»</w:t>
      </w:r>
      <w:r w:rsidRPr="003A156D">
        <w:rPr>
          <w:rFonts w:ascii="Times New Roman" w:hAnsi="Times New Roman" w:cs="Times New Roman"/>
          <w:sz w:val="28"/>
          <w:szCs w:val="28"/>
          <w:lang w:eastAsia="en-US"/>
        </w:rPr>
        <w:t>) хранятся вместе с документацией о закупке не менее трех лет.</w:t>
      </w:r>
      <w:bookmarkStart w:id="30" w:name="_Toc99555831"/>
      <w:bookmarkStart w:id="31" w:name="_Toc99565119"/>
      <w:bookmarkStart w:id="32" w:name="_Toc99602291"/>
    </w:p>
    <w:p w14:paraId="087B91AC" w14:textId="77777777" w:rsidR="007454F7" w:rsidRPr="003A156D"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3A156D">
        <w:rPr>
          <w:rFonts w:ascii="Times New Roman" w:hAnsi="Times New Roman" w:cs="Times New Roman"/>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30"/>
      <w:bookmarkEnd w:id="31"/>
      <w:bookmarkEnd w:id="32"/>
    </w:p>
    <w:p w14:paraId="07902CCF"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11. В случае закупки работ по строительству, реконструкции,</w:t>
      </w:r>
      <w:r w:rsidRPr="003A156D">
        <w:rPr>
          <w:rFonts w:ascii="Times New Roman" w:hAnsi="Times New Roman" w:cs="Times New Roman"/>
          <w:sz w:val="28"/>
          <w:szCs w:val="28"/>
        </w:rPr>
        <w:t xml:space="preserve"> капитальному ремонту</w:t>
      </w:r>
      <w:r w:rsidR="000A3962" w:rsidRPr="003A156D">
        <w:rPr>
          <w:rFonts w:ascii="Times New Roman" w:hAnsi="Times New Roman" w:cs="Times New Roman"/>
          <w:sz w:val="28"/>
          <w:szCs w:val="28"/>
        </w:rPr>
        <w:t>, сносу</w:t>
      </w:r>
      <w:r w:rsidRPr="003A156D">
        <w:rPr>
          <w:rFonts w:ascii="Times New Roman" w:hAnsi="Times New Roman" w:cs="Times New Roman"/>
          <w:sz w:val="28"/>
          <w:szCs w:val="28"/>
        </w:rPr>
        <w:t xml:space="preserve"> объекта капитального строительства, работ </w:t>
      </w:r>
      <w:r w:rsidRPr="003A156D">
        <w:rPr>
          <w:rFonts w:ascii="Times New Roman" w:hAnsi="Times New Roman" w:cs="Times New Roman"/>
          <w:sz w:val="28"/>
          <w:szCs w:val="28"/>
        </w:rPr>
        <w:br/>
        <w:t xml:space="preserve">по сохранению объектов культурного наследия (памятников истории </w:t>
      </w:r>
      <w:r w:rsidRPr="003A156D">
        <w:rPr>
          <w:rFonts w:ascii="Times New Roman" w:hAnsi="Times New Roman" w:cs="Times New Roman"/>
          <w:sz w:val="28"/>
          <w:szCs w:val="28"/>
        </w:rPr>
        <w:br/>
        <w:t xml:space="preserve">и культуры) народов Российской Федерации, за исключением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научно-методического руководства, технического и авторского надзора, НМЦ</w:t>
      </w:r>
      <w:r w:rsidR="001721DE" w:rsidRPr="003A156D">
        <w:rPr>
          <w:rFonts w:ascii="Times New Roman" w:hAnsi="Times New Roman" w:cs="Times New Roman"/>
          <w:sz w:val="28"/>
          <w:szCs w:val="28"/>
        </w:rPr>
        <w:t>Д</w:t>
      </w:r>
      <w:r w:rsidRPr="003A156D">
        <w:rPr>
          <w:rFonts w:ascii="Times New Roman" w:hAnsi="Times New Roman" w:cs="Times New Roman"/>
          <w:sz w:val="28"/>
          <w:szCs w:val="28"/>
        </w:rPr>
        <w:t xml:space="preserve"> определяется на основании проектной документации, разработанной </w:t>
      </w:r>
      <w:r w:rsidRPr="003A156D">
        <w:rPr>
          <w:rFonts w:ascii="Times New Roman" w:hAnsi="Times New Roman" w:cs="Times New Roman"/>
          <w:sz w:val="28"/>
          <w:szCs w:val="28"/>
        </w:rPr>
        <w:br/>
        <w:t>и утвержденной в соответствии с законодательством Российской Федерации.</w:t>
      </w:r>
    </w:p>
    <w:p w14:paraId="4113B2F4" w14:textId="139D7541" w:rsidR="007454F7" w:rsidRPr="003A156D"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12. </w:t>
      </w:r>
      <w:r w:rsidRPr="003A156D">
        <w:rPr>
          <w:rFonts w:ascii="Times New Roman" w:hAnsi="Times New Roman" w:cs="Times New Roman"/>
          <w:sz w:val="28"/>
          <w:szCs w:val="28"/>
        </w:rPr>
        <w:t>В случае закупки работ по текущему ремонту и капитальному ремонту объектов капитального строительства расчет НМЦ</w:t>
      </w:r>
      <w:r w:rsidR="001721DE" w:rsidRPr="003A156D">
        <w:rPr>
          <w:rFonts w:ascii="Times New Roman" w:hAnsi="Times New Roman" w:cs="Times New Roman"/>
          <w:sz w:val="28"/>
          <w:szCs w:val="28"/>
        </w:rPr>
        <w:t>Д</w:t>
      </w:r>
      <w:r w:rsidRPr="003A156D">
        <w:rPr>
          <w:rFonts w:ascii="Times New Roman" w:hAnsi="Times New Roman" w:cs="Times New Roman"/>
          <w:sz w:val="28"/>
          <w:szCs w:val="28"/>
        </w:rPr>
        <w:t xml:space="preserve">, </w:t>
      </w:r>
      <w:r w:rsidRPr="003A156D">
        <w:rPr>
          <w:rFonts w:ascii="Times New Roman" w:hAnsi="Times New Roman" w:cs="Times New Roman"/>
          <w:sz w:val="28"/>
          <w:szCs w:val="28"/>
        </w:rPr>
        <w:br/>
        <w:t>за исключением случаев, установленных пунктом 11 настоящего раздела Положения</w:t>
      </w:r>
      <w:r w:rsidR="00ED1A79" w:rsidRPr="003A156D">
        <w:rPr>
          <w:rFonts w:ascii="Times New Roman" w:hAnsi="Times New Roman" w:cs="Times New Roman"/>
          <w:sz w:val="28"/>
          <w:szCs w:val="28"/>
        </w:rPr>
        <w:t xml:space="preserve"> о закупке</w:t>
      </w:r>
      <w:r w:rsidRPr="003A156D">
        <w:rPr>
          <w:rFonts w:ascii="Times New Roman" w:hAnsi="Times New Roman" w:cs="Times New Roman"/>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 xml:space="preserve">и специальных строительных работ, утвержденными в соответствии </w:t>
      </w:r>
      <w:r w:rsidRPr="003A156D">
        <w:rPr>
          <w:rFonts w:ascii="Times New Roman" w:hAnsi="Times New Roman" w:cs="Times New Roman"/>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3A156D">
        <w:rPr>
          <w:rFonts w:ascii="Times New Roman" w:hAnsi="Times New Roman" w:cs="Times New Roman"/>
          <w:sz w:val="28"/>
          <w:szCs w:val="28"/>
        </w:rPr>
        <w:br/>
        <w:t xml:space="preserve">и нормативно-правовому регулированию в сфере строительства, </w:t>
      </w:r>
      <w:r w:rsidRPr="003A156D">
        <w:rPr>
          <w:rFonts w:ascii="Times New Roman" w:hAnsi="Times New Roman" w:cs="Times New Roman"/>
          <w:sz w:val="28"/>
          <w:szCs w:val="28"/>
        </w:rPr>
        <w:br/>
      </w:r>
      <w:r w:rsidR="00A35EFB" w:rsidRPr="003A156D">
        <w:rPr>
          <w:rFonts w:ascii="Times New Roman" w:hAnsi="Times New Roman" w:cs="Times New Roman"/>
          <w:sz w:val="28"/>
          <w:szCs w:val="28"/>
        </w:rPr>
        <w:t xml:space="preserve"> или исполнительным органом субъекта Российской Федерации</w:t>
      </w:r>
      <w:r w:rsidRPr="003A156D">
        <w:rPr>
          <w:rFonts w:ascii="Times New Roman" w:hAnsi="Times New Roman" w:cs="Times New Roman"/>
          <w:sz w:val="28"/>
          <w:szCs w:val="28"/>
        </w:rPr>
        <w:t>.</w:t>
      </w:r>
    </w:p>
    <w:p w14:paraId="2BC5057F" w14:textId="77777777" w:rsidR="007454F7" w:rsidRPr="003A156D"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3A156D">
        <w:rPr>
          <w:rFonts w:ascii="Times New Roman" w:eastAsia="Times New Roman" w:hAnsi="Times New Roman" w:cs="Times New Roman"/>
          <w:sz w:val="28"/>
          <w:szCs w:val="28"/>
          <w:lang w:eastAsia="ru-RU"/>
        </w:rPr>
        <w:br/>
        <w:t>и определении стоимости продукции должны быть использованы такие специальные пониженные цены (тарифы).</w:t>
      </w:r>
    </w:p>
    <w:p w14:paraId="40709E3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14. </w:t>
      </w:r>
      <w:r w:rsidRPr="003A156D">
        <w:rPr>
          <w:rFonts w:ascii="Times New Roman" w:hAnsi="Times New Roman" w:cs="Times New Roman"/>
          <w:sz w:val="28"/>
          <w:szCs w:val="28"/>
        </w:rPr>
        <w:t>Установленная в извещении и документации о закупке НМЦ</w:t>
      </w:r>
      <w:r w:rsidR="001721DE" w:rsidRPr="003A156D">
        <w:rPr>
          <w:rFonts w:ascii="Times New Roman" w:hAnsi="Times New Roman" w:cs="Times New Roman"/>
          <w:sz w:val="28"/>
          <w:szCs w:val="28"/>
        </w:rPr>
        <w:t>Д</w:t>
      </w:r>
      <w:r w:rsidRPr="003A156D">
        <w:rPr>
          <w:rFonts w:ascii="Times New Roman" w:hAnsi="Times New Roman" w:cs="Times New Roman"/>
          <w:sz w:val="28"/>
          <w:szCs w:val="28"/>
        </w:rPr>
        <w:t xml:space="preserve"> </w:t>
      </w:r>
      <w:r w:rsidRPr="003A156D">
        <w:rPr>
          <w:rFonts w:ascii="Times New Roman" w:hAnsi="Times New Roman" w:cs="Times New Roman"/>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3A156D">
        <w:rPr>
          <w:rFonts w:ascii="Times New Roman" w:hAnsi="Times New Roman" w:cs="Times New Roman"/>
          <w:sz w:val="28"/>
          <w:szCs w:val="28"/>
        </w:rPr>
        <w:t>Д</w:t>
      </w:r>
      <w:r w:rsidRPr="003A156D">
        <w:rPr>
          <w:rFonts w:ascii="Times New Roman" w:hAnsi="Times New Roman" w:cs="Times New Roman"/>
          <w:sz w:val="28"/>
          <w:szCs w:val="28"/>
        </w:rPr>
        <w:t xml:space="preserve">, является безусловным основанием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для отказа в допуске таком</w:t>
      </w:r>
      <w:r w:rsidR="000A3962" w:rsidRPr="003A156D">
        <w:rPr>
          <w:rFonts w:ascii="Times New Roman" w:hAnsi="Times New Roman" w:cs="Times New Roman"/>
          <w:sz w:val="28"/>
          <w:szCs w:val="28"/>
        </w:rPr>
        <w:t>у участнику к участию в закупке.</w:t>
      </w:r>
    </w:p>
    <w:p w14:paraId="3B72B651" w14:textId="77777777" w:rsidR="00E54246" w:rsidRPr="003A156D" w:rsidRDefault="000A3962" w:rsidP="00E5424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w:t>
      </w:r>
      <w:r w:rsidR="00EC7ECD" w:rsidRPr="003A156D">
        <w:rPr>
          <w:rFonts w:ascii="Times New Roman" w:eastAsia="Times New Roman" w:hAnsi="Times New Roman" w:cs="Times New Roman"/>
          <w:sz w:val="28"/>
          <w:szCs w:val="28"/>
        </w:rPr>
        <w:t xml:space="preserve">ции о закупке), установленный </w:t>
      </w:r>
      <w:r w:rsidRPr="003A156D">
        <w:rPr>
          <w:rFonts w:ascii="Times New Roman" w:eastAsia="Times New Roman" w:hAnsi="Times New Roman" w:cs="Times New Roman"/>
          <w:sz w:val="28"/>
          <w:szCs w:val="28"/>
        </w:rPr>
        <w:t>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bookmarkStart w:id="33" w:name="_Toc99555832"/>
      <w:bookmarkStart w:id="34" w:name="_Toc99602292"/>
    </w:p>
    <w:p w14:paraId="3AC91173" w14:textId="77777777" w:rsidR="007454F7" w:rsidRPr="003A156D" w:rsidRDefault="007454F7" w:rsidP="00E54246">
      <w:pPr>
        <w:pStyle w:val="20"/>
        <w:jc w:val="center"/>
        <w:rPr>
          <w:rFonts w:ascii="Times New Roman" w:hAnsi="Times New Roman" w:cs="Times New Roman"/>
          <w:b w:val="0"/>
          <w:bCs w:val="0"/>
          <w:i w:val="0"/>
          <w:iCs w:val="0"/>
          <w:lang w:eastAsia="en-US"/>
        </w:rPr>
      </w:pPr>
      <w:bookmarkStart w:id="35" w:name="_Toc184037684"/>
      <w:r w:rsidRPr="003A156D">
        <w:rPr>
          <w:rFonts w:ascii="Times New Roman" w:hAnsi="Times New Roman" w:cs="Times New Roman"/>
          <w:b w:val="0"/>
          <w:bCs w:val="0"/>
          <w:i w:val="0"/>
          <w:iCs w:val="0"/>
          <w:lang w:eastAsia="en-US"/>
        </w:rPr>
        <w:t>Раздел 4. Способы закупки</w:t>
      </w:r>
      <w:bookmarkEnd w:id="33"/>
      <w:bookmarkEnd w:id="34"/>
      <w:bookmarkEnd w:id="35"/>
    </w:p>
    <w:p w14:paraId="4EAF4251" w14:textId="77777777" w:rsidR="00E54246" w:rsidRPr="003A156D" w:rsidRDefault="00E54246" w:rsidP="00E54246">
      <w:pPr>
        <w:autoSpaceDE w:val="0"/>
        <w:autoSpaceDN w:val="0"/>
        <w:adjustRightInd w:val="0"/>
        <w:spacing w:after="0" w:line="360" w:lineRule="auto"/>
        <w:ind w:firstLine="709"/>
        <w:jc w:val="center"/>
        <w:rPr>
          <w:rFonts w:ascii="Times New Roman" w:hAnsi="Times New Roman" w:cs="Times New Roman"/>
          <w:sz w:val="28"/>
          <w:szCs w:val="28"/>
        </w:rPr>
      </w:pPr>
    </w:p>
    <w:p w14:paraId="348FF99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Заказчик осуществляет конкурентные и неконкурентные закупки </w:t>
      </w:r>
      <w:r w:rsidRPr="003A156D">
        <w:rPr>
          <w:rFonts w:ascii="Times New Roman" w:hAnsi="Times New Roman" w:cs="Times New Roman"/>
          <w:sz w:val="28"/>
          <w:szCs w:val="28"/>
        </w:rPr>
        <w:br/>
        <w:t>с учетом установленных Положением о закупке способов закупок, условий их применения и порядка осуществления.</w:t>
      </w:r>
    </w:p>
    <w:p w14:paraId="1266D95E"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36" w:name="Par0"/>
      <w:bookmarkEnd w:id="36"/>
      <w:r w:rsidRPr="003A156D">
        <w:rPr>
          <w:rFonts w:ascii="Times New Roman" w:hAnsi="Times New Roman" w:cs="Times New Roman"/>
          <w:sz w:val="28"/>
          <w:szCs w:val="28"/>
        </w:rPr>
        <w:t>2. Конкурентные закупки осуществляются путем проведения:</w:t>
      </w:r>
    </w:p>
    <w:p w14:paraId="0EADB7E1"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конкурс</w:t>
      </w:r>
      <w:r w:rsidR="00AE2CC5" w:rsidRPr="003A156D">
        <w:rPr>
          <w:rFonts w:ascii="Times New Roman" w:hAnsi="Times New Roman" w:cs="Times New Roman"/>
          <w:sz w:val="28"/>
          <w:szCs w:val="28"/>
        </w:rPr>
        <w:t>а</w:t>
      </w:r>
      <w:r w:rsidRPr="003A156D">
        <w:rPr>
          <w:rFonts w:ascii="Times New Roman" w:hAnsi="Times New Roman" w:cs="Times New Roman"/>
          <w:sz w:val="28"/>
          <w:szCs w:val="28"/>
        </w:rPr>
        <w:t>;</w:t>
      </w:r>
    </w:p>
    <w:p w14:paraId="3973E63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аукцион</w:t>
      </w:r>
      <w:r w:rsidR="00AE2CC5" w:rsidRPr="003A156D">
        <w:rPr>
          <w:rFonts w:ascii="Times New Roman" w:hAnsi="Times New Roman" w:cs="Times New Roman"/>
          <w:sz w:val="28"/>
          <w:szCs w:val="28"/>
        </w:rPr>
        <w:t>а</w:t>
      </w:r>
      <w:r w:rsidRPr="003A156D">
        <w:rPr>
          <w:rFonts w:ascii="Times New Roman" w:hAnsi="Times New Roman" w:cs="Times New Roman"/>
          <w:sz w:val="28"/>
          <w:szCs w:val="28"/>
        </w:rPr>
        <w:t>;</w:t>
      </w:r>
    </w:p>
    <w:p w14:paraId="2E539DA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запрос</w:t>
      </w:r>
      <w:r w:rsidR="00AE2CC5" w:rsidRPr="003A156D">
        <w:rPr>
          <w:rFonts w:ascii="Times New Roman" w:hAnsi="Times New Roman" w:cs="Times New Roman"/>
          <w:sz w:val="28"/>
          <w:szCs w:val="28"/>
        </w:rPr>
        <w:t>а</w:t>
      </w:r>
      <w:r w:rsidRPr="003A156D">
        <w:rPr>
          <w:rFonts w:ascii="Times New Roman" w:hAnsi="Times New Roman" w:cs="Times New Roman"/>
          <w:sz w:val="28"/>
          <w:szCs w:val="28"/>
        </w:rPr>
        <w:t xml:space="preserve"> котировок;</w:t>
      </w:r>
    </w:p>
    <w:p w14:paraId="58D3E90E"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запрос</w:t>
      </w:r>
      <w:r w:rsidR="00AE2CC5" w:rsidRPr="003A156D">
        <w:rPr>
          <w:rFonts w:ascii="Times New Roman" w:hAnsi="Times New Roman" w:cs="Times New Roman"/>
          <w:sz w:val="28"/>
          <w:szCs w:val="28"/>
        </w:rPr>
        <w:t>а</w:t>
      </w:r>
      <w:r w:rsidRPr="003A156D">
        <w:rPr>
          <w:rFonts w:ascii="Times New Roman" w:hAnsi="Times New Roman" w:cs="Times New Roman"/>
          <w:sz w:val="28"/>
          <w:szCs w:val="28"/>
        </w:rPr>
        <w:t xml:space="preserve"> предложений;</w:t>
      </w:r>
    </w:p>
    <w:p w14:paraId="54A0B2AC"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конкурентн</w:t>
      </w:r>
      <w:r w:rsidR="00AE2CC5" w:rsidRPr="003A156D">
        <w:rPr>
          <w:rFonts w:ascii="Times New Roman" w:hAnsi="Times New Roman" w:cs="Times New Roman"/>
          <w:sz w:val="28"/>
          <w:szCs w:val="28"/>
        </w:rPr>
        <w:t>ого</w:t>
      </w:r>
      <w:r w:rsidRPr="003A156D">
        <w:rPr>
          <w:rFonts w:ascii="Times New Roman" w:hAnsi="Times New Roman" w:cs="Times New Roman"/>
          <w:sz w:val="28"/>
          <w:szCs w:val="28"/>
        </w:rPr>
        <w:t xml:space="preserve"> отбор</w:t>
      </w:r>
      <w:r w:rsidR="00AE2CC5" w:rsidRPr="003A156D">
        <w:rPr>
          <w:rFonts w:ascii="Times New Roman" w:hAnsi="Times New Roman" w:cs="Times New Roman"/>
          <w:sz w:val="28"/>
          <w:szCs w:val="28"/>
        </w:rPr>
        <w:t>а</w:t>
      </w:r>
      <w:r w:rsidRPr="003A156D">
        <w:rPr>
          <w:rFonts w:ascii="Times New Roman" w:hAnsi="Times New Roman" w:cs="Times New Roman"/>
          <w:sz w:val="28"/>
          <w:szCs w:val="28"/>
        </w:rPr>
        <w:t>.</w:t>
      </w:r>
    </w:p>
    <w:p w14:paraId="33F3629A"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При проведении конкурентной закупки:</w:t>
      </w:r>
    </w:p>
    <w:p w14:paraId="1B1A79E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информация о конкурентной закупке сообщается Заказчиком одним </w:t>
      </w:r>
      <w:r w:rsidRPr="003A156D">
        <w:rPr>
          <w:rFonts w:ascii="Times New Roman" w:hAnsi="Times New Roman" w:cs="Times New Roman"/>
          <w:sz w:val="28"/>
          <w:szCs w:val="28"/>
        </w:rPr>
        <w:br/>
        <w:t>из следующих способов:</w:t>
      </w:r>
    </w:p>
    <w:p w14:paraId="61C4339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путем размещения в Единой информационной системе извещения </w:t>
      </w:r>
      <w:r w:rsidRPr="003A156D">
        <w:rPr>
          <w:rFonts w:ascii="Times New Roman" w:hAnsi="Times New Roman" w:cs="Times New Roman"/>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3EFD08EB"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3A156D">
        <w:rPr>
          <w:rFonts w:ascii="Times New Roman" w:hAnsi="Times New Roman" w:cs="Times New Roman"/>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C4BF50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903658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описание предмета конкурентной закупки осуществляется </w:t>
      </w:r>
      <w:r w:rsidRPr="003A156D">
        <w:rPr>
          <w:rFonts w:ascii="Times New Roman" w:hAnsi="Times New Roman" w:cs="Times New Roman"/>
          <w:sz w:val="28"/>
          <w:szCs w:val="28"/>
        </w:rPr>
        <w:br/>
        <w:t xml:space="preserve">с соблюдением требований части 6.1 статьи 3 Федерального закона </w:t>
      </w:r>
      <w:r w:rsidRPr="003A156D">
        <w:rPr>
          <w:rFonts w:ascii="Times New Roman" w:hAnsi="Times New Roman" w:cs="Times New Roman"/>
          <w:sz w:val="28"/>
          <w:szCs w:val="28"/>
        </w:rPr>
        <w:br/>
        <w:t>№ 223-ФЗ.</w:t>
      </w:r>
    </w:p>
    <w:p w14:paraId="725AEC64" w14:textId="770AA276"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3A156D">
        <w:rPr>
          <w:rFonts w:ascii="Times New Roman" w:hAnsi="Times New Roman" w:cs="Times New Roman"/>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3A156D">
        <w:rPr>
          <w:rFonts w:ascii="Times New Roman" w:hAnsi="Times New Roman" w:cs="Times New Roman"/>
          <w:sz w:val="28"/>
          <w:szCs w:val="28"/>
        </w:rPr>
        <w:br/>
        <w:t xml:space="preserve">о проведении запроса котировок, изменения, внесенные в документацию </w:t>
      </w:r>
      <w:r w:rsidRPr="003A156D">
        <w:rPr>
          <w:rFonts w:ascii="Times New Roman" w:hAnsi="Times New Roman" w:cs="Times New Roman"/>
          <w:sz w:val="28"/>
          <w:szCs w:val="28"/>
        </w:rPr>
        <w:br/>
        <w:t xml:space="preserve">о конкурентной закупке, разъяснения положений документации </w:t>
      </w:r>
      <w:r w:rsidRPr="003A156D">
        <w:rPr>
          <w:rFonts w:ascii="Times New Roman" w:hAnsi="Times New Roman" w:cs="Times New Roman"/>
          <w:sz w:val="28"/>
          <w:szCs w:val="28"/>
        </w:rPr>
        <w:br/>
        <w:t>о конкурентной закупке хранятся Заказчиком не менее трех лет</w:t>
      </w:r>
      <w:r w:rsidR="00C202ED" w:rsidRPr="003A156D">
        <w:rPr>
          <w:rFonts w:ascii="Times New Roman" w:hAnsi="Times New Roman" w:cs="Times New Roman"/>
          <w:sz w:val="28"/>
          <w:szCs w:val="28"/>
        </w:rPr>
        <w:t xml:space="preserve"> с даты публикации итогового протокола</w:t>
      </w:r>
      <w:r w:rsidRPr="003A156D">
        <w:rPr>
          <w:rFonts w:ascii="Times New Roman" w:hAnsi="Times New Roman" w:cs="Times New Roman"/>
          <w:sz w:val="28"/>
          <w:szCs w:val="28"/>
        </w:rPr>
        <w:t>.</w:t>
      </w:r>
    </w:p>
    <w:p w14:paraId="252BBE4D" w14:textId="77777777" w:rsidR="00D440D9" w:rsidRPr="003A156D" w:rsidRDefault="007454F7"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hAnsi="Times New Roman" w:cs="Times New Roman"/>
          <w:sz w:val="28"/>
          <w:szCs w:val="28"/>
        </w:rPr>
        <w:t>4. </w:t>
      </w:r>
      <w:r w:rsidR="00D440D9" w:rsidRPr="003A156D">
        <w:rPr>
          <w:rFonts w:ascii="Times New Roman" w:eastAsia="Times New Roman" w:hAnsi="Times New Roman" w:cs="Times New Roman"/>
          <w:sz w:val="28"/>
          <w:szCs w:val="28"/>
        </w:rPr>
        <w:t xml:space="preserve">Неконкурентные закупки (закупки, условия осуществления которых </w:t>
      </w:r>
      <w:r w:rsidR="00D440D9" w:rsidRPr="003A156D">
        <w:rPr>
          <w:rFonts w:ascii="Times New Roman" w:eastAsia="Times New Roman" w:hAnsi="Times New Roman" w:cs="Times New Roman"/>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14:paraId="1A30611F" w14:textId="77777777" w:rsidR="00D440D9" w:rsidRPr="003A156D" w:rsidRDefault="00D440D9" w:rsidP="00EC7ECD">
      <w:pPr>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1)</w:t>
      </w:r>
      <w:r w:rsidRPr="003A156D">
        <w:rPr>
          <w:rFonts w:ascii="Times New Roman" w:eastAsia="Times New Roman" w:hAnsi="Times New Roman" w:cs="Times New Roman"/>
          <w:sz w:val="28"/>
          <w:szCs w:val="28"/>
        </w:rPr>
        <w:tab/>
        <w:t>запроса оферт;</w:t>
      </w:r>
    </w:p>
    <w:p w14:paraId="4D0AB13C" w14:textId="77777777" w:rsidR="00D440D9" w:rsidRPr="003A156D" w:rsidRDefault="00D440D9"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w:t>
      </w:r>
      <w:r w:rsidRPr="003A156D">
        <w:rPr>
          <w:rFonts w:ascii="Times New Roman" w:eastAsia="Times New Roman" w:hAnsi="Times New Roman" w:cs="Times New Roman"/>
          <w:sz w:val="28"/>
          <w:szCs w:val="28"/>
        </w:rPr>
        <w:tab/>
        <w:t>закупки у единственного поставщика (подрядчика, исполнителя);</w:t>
      </w:r>
    </w:p>
    <w:p w14:paraId="2E3E35DF" w14:textId="77777777" w:rsidR="00D440D9" w:rsidRPr="003A156D" w:rsidRDefault="00D440D9" w:rsidP="00EC7ECD">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3)</w:t>
      </w:r>
      <w:r w:rsidRPr="003A156D">
        <w:rPr>
          <w:rFonts w:ascii="Times New Roman" w:eastAsia="Times New Roman" w:hAnsi="Times New Roman" w:cs="Times New Roman"/>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23A57525" w14:textId="77777777" w:rsidR="007454F7" w:rsidRPr="003A156D" w:rsidRDefault="00D440D9" w:rsidP="00EC7ECD">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w:t>
      </w:r>
      <w:r w:rsidRPr="003A156D">
        <w:rPr>
          <w:rFonts w:ascii="Times New Roman" w:hAnsi="Times New Roman" w:cs="Times New Roman"/>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1D8BCAB6"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Закупки могут быть открытыми и закрытыми.</w:t>
      </w:r>
    </w:p>
    <w:p w14:paraId="16EC596C"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6. </w:t>
      </w:r>
      <w:r w:rsidR="00D440D9" w:rsidRPr="003A156D">
        <w:rPr>
          <w:rFonts w:ascii="Times New Roman" w:eastAsia="Times New Roman" w:hAnsi="Times New Roman" w:cs="Times New Roman"/>
          <w:sz w:val="28"/>
          <w:szCs w:val="28"/>
        </w:rPr>
        <w:t xml:space="preserve">Закрытая конкурентная закупка </w:t>
      </w:r>
      <w:r w:rsidR="00D440D9" w:rsidRPr="003A156D">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D440D9" w:rsidRPr="003A156D">
        <w:rPr>
          <w:rFonts w:ascii="Times New Roman" w:eastAsia="Times New Roman" w:hAnsi="Times New Roman" w:cs="Times New Roman"/>
          <w:sz w:val="28"/>
          <w:szCs w:val="28"/>
        </w:rPr>
        <w:t xml:space="preserve"> проводится в случае, если сведения </w:t>
      </w:r>
      <w:r w:rsidR="00D440D9" w:rsidRPr="003A156D">
        <w:rPr>
          <w:rFonts w:ascii="Times New Roman" w:eastAsia="Times New Roman" w:hAnsi="Times New Roman" w:cs="Times New Roman"/>
          <w:sz w:val="28"/>
          <w:szCs w:val="28"/>
        </w:rPr>
        <w:br/>
        <w:t>о такой закупке составляют государственную тайну</w:t>
      </w:r>
      <w:r w:rsidR="00D440D9" w:rsidRPr="003A156D">
        <w:rPr>
          <w:rFonts w:ascii="Times New Roman" w:eastAsia="Calibri" w:hAnsi="Times New Roman" w:cs="Times New Roman"/>
          <w:sz w:val="28"/>
          <w:szCs w:val="28"/>
          <w:lang w:eastAsia="ru-RU"/>
        </w:rPr>
        <w:t xml:space="preserve">, или если такая закупка осуществляется в рамках выполнения государственного оборонного заказа </w:t>
      </w:r>
      <w:r w:rsidR="00D440D9" w:rsidRPr="003A156D">
        <w:rPr>
          <w:rFonts w:ascii="Times New Roman" w:eastAsia="Calibri" w:hAnsi="Times New Roman" w:cs="Times New Roman"/>
          <w:sz w:val="28"/>
          <w:szCs w:val="28"/>
          <w:lang w:eastAsia="ru-RU"/>
        </w:rPr>
        <w:br/>
        <w:t xml:space="preserve">в целях обеспечения обороны и безопасности Российской Федерации </w:t>
      </w:r>
      <w:r w:rsidR="004A3CBB" w:rsidRPr="003A156D">
        <w:rPr>
          <w:rFonts w:ascii="Times New Roman" w:eastAsia="Calibri" w:hAnsi="Times New Roman" w:cs="Times New Roman"/>
          <w:sz w:val="28"/>
          <w:szCs w:val="28"/>
          <w:lang w:eastAsia="ru-RU"/>
        </w:rPr>
        <w:br/>
      </w:r>
      <w:r w:rsidR="00D440D9" w:rsidRPr="003A156D">
        <w:rPr>
          <w:rFonts w:ascii="Times New Roman" w:eastAsia="Calibri" w:hAnsi="Times New Roman" w:cs="Times New Roman"/>
          <w:sz w:val="28"/>
          <w:szCs w:val="28"/>
          <w:lang w:eastAsia="ru-RU"/>
        </w:rPr>
        <w:t xml:space="preserve">в части заказов на создание, модернизацию, поставки, ремонт, сервисное обслуживание и утилизацию вооружения, военной и специальной техники, </w:t>
      </w:r>
      <w:r w:rsidR="00D440D9" w:rsidRPr="003A156D">
        <w:rPr>
          <w:rFonts w:ascii="Times New Roman" w:eastAsia="Calibri" w:hAnsi="Times New Roman" w:cs="Times New Roman"/>
          <w:sz w:val="28"/>
          <w:szCs w:val="28"/>
          <w:lang w:eastAsia="ru-RU"/>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57F84" w:rsidRPr="003A156D">
        <w:rPr>
          <w:rFonts w:ascii="Times New Roman" w:eastAsia="Times New Roman" w:hAnsi="Times New Roman" w:cs="Times New Roman"/>
          <w:sz w:val="28"/>
          <w:szCs w:val="28"/>
        </w:rPr>
        <w:t xml:space="preserve">закупка проводится в случаях, определенных </w:t>
      </w:r>
      <w:r w:rsidR="00257F84" w:rsidRPr="003A156D">
        <w:rPr>
          <w:rFonts w:ascii="Times New Roman" w:eastAsia="Calibri" w:hAnsi="Times New Roman" w:cs="Times New Roman"/>
          <w:sz w:val="28"/>
          <w:szCs w:val="28"/>
          <w:lang w:eastAsia="ru-RU"/>
        </w:rPr>
        <w:t xml:space="preserve">Правительством Российской Федерации в соответствии с частью 16 статьи 4 Федерального </w:t>
      </w:r>
      <w:r w:rsidR="00257F84" w:rsidRPr="003A156D">
        <w:rPr>
          <w:rFonts w:ascii="Times New Roman" w:hAnsi="Times New Roman" w:cs="Times New Roman"/>
          <w:sz w:val="28"/>
          <w:szCs w:val="28"/>
        </w:rPr>
        <w:t>закона № 223-ФЗ</w:t>
      </w:r>
      <w:r w:rsidR="00D440D9" w:rsidRPr="003A156D">
        <w:rPr>
          <w:rFonts w:ascii="Times New Roman" w:hAnsi="Times New Roman" w:cs="Times New Roman"/>
          <w:sz w:val="28"/>
          <w:szCs w:val="28"/>
        </w:rPr>
        <w:t>.</w:t>
      </w:r>
    </w:p>
    <w:p w14:paraId="042F4BA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Закупки могут проводится Заказчиком как в электронной форме,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 xml:space="preserve">так и в </w:t>
      </w:r>
      <w:r w:rsidR="00592F9C" w:rsidRPr="003A156D">
        <w:rPr>
          <w:rFonts w:ascii="Times New Roman" w:hAnsi="Times New Roman" w:cs="Times New Roman"/>
          <w:sz w:val="28"/>
          <w:szCs w:val="28"/>
        </w:rPr>
        <w:t>бумажной</w:t>
      </w:r>
      <w:r w:rsidRPr="003A156D">
        <w:rPr>
          <w:rFonts w:ascii="Times New Roman" w:hAnsi="Times New Roman" w:cs="Times New Roman"/>
          <w:sz w:val="28"/>
          <w:szCs w:val="28"/>
        </w:rPr>
        <w:t xml:space="preserve"> форме.</w:t>
      </w:r>
    </w:p>
    <w:p w14:paraId="2575B064" w14:textId="77777777" w:rsidR="007454F7" w:rsidRPr="003A156D"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Не допускается использование </w:t>
      </w:r>
      <w:r w:rsidR="00592F9C" w:rsidRPr="003A156D">
        <w:rPr>
          <w:rFonts w:ascii="Times New Roman" w:eastAsia="Times New Roman" w:hAnsi="Times New Roman" w:cs="Times New Roman"/>
          <w:sz w:val="28"/>
          <w:szCs w:val="28"/>
          <w:lang w:eastAsia="ru-RU"/>
        </w:rPr>
        <w:t>бумажной</w:t>
      </w:r>
      <w:r w:rsidRPr="003A156D">
        <w:rPr>
          <w:rFonts w:ascii="Times New Roman" w:eastAsia="Times New Roman" w:hAnsi="Times New Roman" w:cs="Times New Roman"/>
          <w:sz w:val="28"/>
          <w:szCs w:val="28"/>
          <w:lang w:eastAsia="ru-RU"/>
        </w:rPr>
        <w:t xml:space="preserve"> формы при проведении:</w:t>
      </w:r>
    </w:p>
    <w:p w14:paraId="2EFCAFB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3A156D">
        <w:rPr>
          <w:rFonts w:ascii="Times New Roman" w:eastAsia="Times New Roman" w:hAnsi="Times New Roman" w:cs="Times New Roman"/>
          <w:sz w:val="28"/>
          <w:szCs w:val="28"/>
          <w:lang w:eastAsia="ru-RU"/>
        </w:rPr>
        <w:br/>
        <w:t>на основании пункта 2 части 8 статьи</w:t>
      </w:r>
      <w:r w:rsidRPr="003A156D">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EECD81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4F2ACC70"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открытого аукциона;</w:t>
      </w:r>
    </w:p>
    <w:p w14:paraId="37F1B59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открытого запроса котировок;</w:t>
      </w:r>
    </w:p>
    <w:p w14:paraId="4ED1021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открытого запроса предложений.</w:t>
      </w:r>
    </w:p>
    <w:p w14:paraId="434A96E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3A156D">
        <w:rPr>
          <w:rFonts w:ascii="Times New Roman" w:hAnsi="Times New Roman" w:cs="Times New Roman"/>
          <w:sz w:val="28"/>
          <w:szCs w:val="28"/>
        </w:rPr>
        <w:br/>
        <w:t>в электронной форме:</w:t>
      </w:r>
    </w:p>
    <w:p w14:paraId="1F8B241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37F50F0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если потребность в закупке возникла вследствие произошедшей аварийной ситуации, </w:t>
      </w:r>
      <w:r w:rsidR="00F21A52" w:rsidRPr="003A156D">
        <w:rPr>
          <w:rFonts w:ascii="Times New Roman" w:hAnsi="Times New Roman" w:cs="Times New Roman"/>
          <w:sz w:val="28"/>
          <w:szCs w:val="28"/>
        </w:rPr>
        <w:t xml:space="preserve">обстоятельств </w:t>
      </w:r>
      <w:r w:rsidRPr="003A156D">
        <w:rPr>
          <w:rFonts w:ascii="Times New Roman" w:hAnsi="Times New Roman" w:cs="Times New Roman"/>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4F4D621E" w14:textId="77777777" w:rsidR="00257F84"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если закупка осуществляется у единственного поставщика (подрядчика, исполнителя) в соответствии с Положением о закупке</w:t>
      </w:r>
      <w:r w:rsidR="00257F84" w:rsidRPr="003A156D">
        <w:rPr>
          <w:rFonts w:ascii="Times New Roman" w:hAnsi="Times New Roman" w:cs="Times New Roman"/>
          <w:sz w:val="28"/>
          <w:szCs w:val="28"/>
        </w:rPr>
        <w:t>;</w:t>
      </w:r>
    </w:p>
    <w:p w14:paraId="66BA010C" w14:textId="77777777" w:rsidR="007454F7" w:rsidRPr="003A156D" w:rsidRDefault="00257F84"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Закупка товаров, работ, услуг в указанных случаях осуществляется </w:t>
      </w:r>
      <w:r w:rsidRPr="003A156D">
        <w:rPr>
          <w:rFonts w:ascii="Times New Roman" w:hAnsi="Times New Roman" w:cs="Times New Roman"/>
          <w:sz w:val="28"/>
          <w:szCs w:val="28"/>
        </w:rPr>
        <w:br/>
        <w:t xml:space="preserve">в бумажной форме или может осуществляться в электронной форме </w:t>
      </w:r>
      <w:r w:rsidRPr="003A156D">
        <w:rPr>
          <w:rFonts w:ascii="Times New Roman" w:hAnsi="Times New Roman" w:cs="Times New Roman"/>
          <w:sz w:val="28"/>
          <w:szCs w:val="28"/>
        </w:rPr>
        <w:br/>
        <w:t>на специализированной электронной площадке.</w:t>
      </w:r>
    </w:p>
    <w:p w14:paraId="08C715A2"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10. </w:t>
      </w:r>
      <w:r w:rsidR="00D440D9" w:rsidRPr="003A156D">
        <w:rPr>
          <w:rFonts w:ascii="Times New Roman" w:hAnsi="Times New Roman" w:cs="Times New Roman"/>
          <w:sz w:val="28"/>
          <w:szCs w:val="28"/>
        </w:rPr>
        <w:t>Конкурентный отбор проводится в открытой и закрытой форме.</w:t>
      </w:r>
    </w:p>
    <w:p w14:paraId="5895AD62" w14:textId="39B41A5F"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11</w:t>
      </w:r>
      <w:r w:rsidRPr="003A156D">
        <w:rPr>
          <w:rFonts w:ascii="Times New Roman" w:hAnsi="Times New Roman" w:cs="Times New Roman"/>
          <w:sz w:val="28"/>
          <w:szCs w:val="28"/>
        </w:rPr>
        <w:t xml:space="preserve">. Заказчик вправе провести закрытую конкурентную закупку </w:t>
      </w:r>
      <w:r w:rsidRPr="003A156D">
        <w:rPr>
          <w:rFonts w:ascii="Times New Roman" w:hAnsi="Times New Roman" w:cs="Times New Roman"/>
          <w:sz w:val="28"/>
          <w:szCs w:val="28"/>
        </w:rPr>
        <w:br/>
        <w:t xml:space="preserve">в электронной форме в порядке, предусмотренном </w:t>
      </w:r>
      <w:r w:rsidR="007A40BC" w:rsidRPr="003A156D">
        <w:rPr>
          <w:rFonts w:ascii="Times New Roman" w:hAnsi="Times New Roman" w:cs="Times New Roman"/>
          <w:sz w:val="28"/>
          <w:szCs w:val="28"/>
        </w:rPr>
        <w:t>статьей 3.5 Федерального закона № 223-ФЗ</w:t>
      </w:r>
      <w:r w:rsidR="008B43A4" w:rsidRPr="003A156D">
        <w:rPr>
          <w:rFonts w:ascii="Times New Roman" w:hAnsi="Times New Roman" w:cs="Times New Roman"/>
          <w:sz w:val="28"/>
          <w:szCs w:val="28"/>
        </w:rPr>
        <w:t xml:space="preserve"> и Положением о закупке</w:t>
      </w:r>
      <w:r w:rsidRPr="003A156D">
        <w:rPr>
          <w:rFonts w:ascii="Times New Roman" w:hAnsi="Times New Roman" w:cs="Times New Roman"/>
          <w:sz w:val="28"/>
          <w:szCs w:val="28"/>
        </w:rPr>
        <w:t>.</w:t>
      </w:r>
    </w:p>
    <w:p w14:paraId="01297806"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11.1. Закрытый конкурс в электронной форме проводится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2EEE357A"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Извещение о проведении закрытого конкурса в электронной форме </w:t>
      </w:r>
      <w:r w:rsidRPr="003A156D">
        <w:rPr>
          <w:rFonts w:ascii="Times New Roman" w:hAnsi="Times New Roman" w:cs="Times New Roman"/>
          <w:sz w:val="28"/>
          <w:szCs w:val="28"/>
        </w:rPr>
        <w:br/>
        <w:t xml:space="preserve">и документация о проведении закрытого конкурса в электронной форме должны также содержать адрес электронной площадки в сети «Интернет»,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на которой планируется проведение закрытого конкурса в электронной форме.</w:t>
      </w:r>
    </w:p>
    <w:p w14:paraId="0386651D"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55E1B5B4"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11.2. Закрытый аукцион в электронной форме проводится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F04AA5F"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Извещение о проведении закрытого аукциона в электронной форме </w:t>
      </w:r>
      <w:r w:rsidRPr="003A156D">
        <w:rPr>
          <w:rFonts w:ascii="Times New Roman" w:hAnsi="Times New Roman" w:cs="Times New Roman"/>
          <w:sz w:val="28"/>
          <w:szCs w:val="28"/>
        </w:rPr>
        <w:br/>
        <w:t xml:space="preserve">и документация о проведении закрытого аукциона в электронной форме должны также содержать адрес электронной площадки в сети «Интернет»,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на которой планируется проведение закрытого аукциона в электронной форме.</w:t>
      </w:r>
    </w:p>
    <w:p w14:paraId="0108D6EE"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4B2A28D3"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11.3. Закрытый запрос котировок в электронной форме проводится </w:t>
      </w:r>
      <w:r w:rsidRPr="003A156D">
        <w:rPr>
          <w:rFonts w:ascii="Times New Roman" w:hAnsi="Times New Roman" w:cs="Times New Roman"/>
          <w:sz w:val="28"/>
          <w:szCs w:val="28"/>
        </w:rPr>
        <w:br/>
        <w:t>на электронной площадке по правилам и в порядке, установленным оператором электронной площадки, с учетом требований нас</w:t>
      </w:r>
      <w:r w:rsidR="004A7942" w:rsidRPr="003A156D">
        <w:rPr>
          <w:rFonts w:ascii="Times New Roman" w:hAnsi="Times New Roman" w:cs="Times New Roman"/>
          <w:sz w:val="28"/>
          <w:szCs w:val="28"/>
        </w:rPr>
        <w:t xml:space="preserve">тоящего раздела Положения </w:t>
      </w:r>
      <w:r w:rsidRPr="003A156D">
        <w:rPr>
          <w:rFonts w:ascii="Times New Roman" w:hAnsi="Times New Roman" w:cs="Times New Roman"/>
          <w:sz w:val="28"/>
          <w:szCs w:val="28"/>
        </w:rPr>
        <w:t xml:space="preserve">о закупке. </w:t>
      </w:r>
    </w:p>
    <w:p w14:paraId="2B6D019E"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3A156D">
        <w:rPr>
          <w:rFonts w:ascii="Times New Roman" w:hAnsi="Times New Roman" w:cs="Times New Roman"/>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0FE3DCF9"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33A0F661"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118AA60" w14:textId="77777777" w:rsidR="00D440D9" w:rsidRPr="003A156D"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Извещение о проведении закрытого запроса предложений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в электронной форме и документация о проведении</w:t>
      </w:r>
      <w:r w:rsidR="004A7942" w:rsidRPr="003A156D">
        <w:rPr>
          <w:rFonts w:ascii="Times New Roman" w:hAnsi="Times New Roman" w:cs="Times New Roman"/>
          <w:sz w:val="28"/>
          <w:szCs w:val="28"/>
        </w:rPr>
        <w:t xml:space="preserve"> закрытого запроса предложений </w:t>
      </w:r>
      <w:r w:rsidRPr="003A156D">
        <w:rPr>
          <w:rFonts w:ascii="Times New Roman" w:hAnsi="Times New Roman" w:cs="Times New Roman"/>
          <w:sz w:val="28"/>
          <w:szCs w:val="28"/>
        </w:rPr>
        <w:t>в электронной форме должны также содержать адр</w:t>
      </w:r>
      <w:r w:rsidR="004A7942" w:rsidRPr="003A156D">
        <w:rPr>
          <w:rFonts w:ascii="Times New Roman" w:hAnsi="Times New Roman" w:cs="Times New Roman"/>
          <w:sz w:val="28"/>
          <w:szCs w:val="28"/>
        </w:rPr>
        <w:t xml:space="preserve">ес электронной площадки </w:t>
      </w:r>
      <w:r w:rsidRPr="003A156D">
        <w:rPr>
          <w:rFonts w:ascii="Times New Roman" w:hAnsi="Times New Roman" w:cs="Times New Roman"/>
          <w:sz w:val="28"/>
          <w:szCs w:val="28"/>
        </w:rPr>
        <w:t>в сети «Интернет», на которой планируется проведение закрытого запроса предложений в электронной форме.</w:t>
      </w:r>
    </w:p>
    <w:p w14:paraId="6A4CF51F" w14:textId="77777777" w:rsidR="00D440D9" w:rsidRPr="003A156D" w:rsidRDefault="00D440D9" w:rsidP="00EC7ECD">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Договор по результатам закрытого запроса предложений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56494B5"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12. Заказчик выбирает оператора электронной площадки </w:t>
      </w:r>
      <w:r w:rsidR="00373F2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1EA9B38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13. В случае если проведение конкурентной закупки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w:t>
      </w:r>
      <w:r w:rsidR="00667B63" w:rsidRPr="003A156D">
        <w:rPr>
          <w:rFonts w:ascii="Times New Roman" w:hAnsi="Times New Roman" w:cs="Times New Roman"/>
          <w:sz w:val="28"/>
          <w:szCs w:val="28"/>
        </w:rPr>
        <w:t>неконкурентной закупки</w:t>
      </w:r>
      <w:r w:rsidR="00667B63"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 xml:space="preserve">не привело к заключению договора в связи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с отсутствием заявок (оферт)</w:t>
      </w:r>
      <w:r w:rsidR="00F21A52"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или отклонением всех заявок (оферт)</w:t>
      </w:r>
      <w:r w:rsidR="00F21A52"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или при уклонении всех участников, обязанных в соответствии с Положением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3A156D">
        <w:rPr>
          <w:rFonts w:ascii="Times New Roman" w:eastAsia="Times New Roman" w:hAnsi="Times New Roman" w:cs="Times New Roman"/>
          <w:sz w:val="28"/>
          <w:szCs w:val="28"/>
        </w:rPr>
        <w:t xml:space="preserve">исполнителем) в соответствии с Положением </w:t>
      </w:r>
      <w:r w:rsidR="00AA1D3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о закупке.</w:t>
      </w:r>
    </w:p>
    <w:p w14:paraId="6F5A1338" w14:textId="77777777" w:rsidR="00667B63" w:rsidRPr="003A156D" w:rsidRDefault="00667B63"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14</w:t>
      </w:r>
      <w:bookmarkStart w:id="37" w:name="_Toc404622963"/>
      <w:bookmarkStart w:id="38" w:name="_Toc405149765"/>
      <w:bookmarkStart w:id="39" w:name="_Toc407284795"/>
      <w:bookmarkStart w:id="40" w:name="_Toc407291523"/>
      <w:bookmarkStart w:id="41" w:name="_Toc407300323"/>
      <w:bookmarkStart w:id="42" w:name="_Toc407296873"/>
      <w:bookmarkStart w:id="43" w:name="_Toc407714652"/>
      <w:bookmarkStart w:id="44" w:name="_Toc407716817"/>
      <w:bookmarkStart w:id="45" w:name="_Toc407723069"/>
      <w:bookmarkStart w:id="46" w:name="_Toc407720499"/>
      <w:bookmarkStart w:id="47" w:name="_Toc407992728"/>
      <w:bookmarkStart w:id="48" w:name="_Toc407999156"/>
      <w:bookmarkStart w:id="49" w:name="_Toc408003396"/>
      <w:bookmarkStart w:id="50" w:name="_Toc408003639"/>
      <w:bookmarkStart w:id="51" w:name="_Toc408004395"/>
      <w:bookmarkStart w:id="52" w:name="_Toc408161636"/>
      <w:bookmarkStart w:id="53" w:name="_Toc408439873"/>
      <w:bookmarkStart w:id="54" w:name="_Toc408446975"/>
      <w:bookmarkStart w:id="55" w:name="_Toc408447239"/>
      <w:bookmarkStart w:id="56" w:name="_Toc408776064"/>
      <w:bookmarkStart w:id="57" w:name="_Toc408779259"/>
      <w:bookmarkStart w:id="58" w:name="_Toc408780856"/>
      <w:bookmarkStart w:id="59" w:name="_Toc408840919"/>
      <w:bookmarkStart w:id="60" w:name="_Toc408842344"/>
      <w:bookmarkStart w:id="61" w:name="_Toc282982339"/>
      <w:bookmarkStart w:id="62" w:name="_Toc409088776"/>
      <w:bookmarkStart w:id="63" w:name="_Toc409088970"/>
      <w:bookmarkStart w:id="64" w:name="_Toc409089663"/>
      <w:bookmarkStart w:id="65" w:name="_Toc409090095"/>
      <w:bookmarkStart w:id="66" w:name="_Toc409090550"/>
      <w:bookmarkStart w:id="67" w:name="_Toc409113343"/>
      <w:bookmarkStart w:id="68" w:name="_Toc409174124"/>
      <w:bookmarkStart w:id="69" w:name="_Toc409174818"/>
      <w:bookmarkStart w:id="70" w:name="_Toc409189220"/>
      <w:bookmarkStart w:id="71" w:name="_Toc283058652"/>
      <w:bookmarkStart w:id="72" w:name="_Toc409204442"/>
      <w:bookmarkStart w:id="73" w:name="_Toc409474839"/>
      <w:bookmarkStart w:id="74" w:name="_Toc409528548"/>
      <w:bookmarkStart w:id="75" w:name="_Toc409630252"/>
      <w:bookmarkStart w:id="76" w:name="_Toc409703697"/>
      <w:bookmarkStart w:id="77" w:name="_Toc409711861"/>
      <w:bookmarkStart w:id="78" w:name="_Toc409715604"/>
      <w:bookmarkStart w:id="79" w:name="_Toc409721597"/>
      <w:bookmarkStart w:id="80" w:name="_Toc409720752"/>
      <w:bookmarkStart w:id="81" w:name="_Toc409721839"/>
      <w:bookmarkStart w:id="82" w:name="_Toc409807564"/>
      <w:bookmarkStart w:id="83" w:name="_Toc409812253"/>
      <w:bookmarkStart w:id="84" w:name="_Toc283764480"/>
      <w:bookmarkStart w:id="85" w:name="_Toc409908846"/>
      <w:bookmarkStart w:id="86" w:name="_Toc410902986"/>
      <w:bookmarkStart w:id="87" w:name="_Toc410908005"/>
      <w:bookmarkStart w:id="88" w:name="_Toc410908232"/>
      <w:bookmarkStart w:id="89" w:name="_Toc410910987"/>
      <w:bookmarkStart w:id="90" w:name="_Toc410911260"/>
      <w:bookmarkStart w:id="91" w:name="_Toc410920351"/>
      <w:bookmarkStart w:id="92" w:name="_Toc411279991"/>
      <w:bookmarkStart w:id="93" w:name="_Toc411626718"/>
      <w:bookmarkStart w:id="94" w:name="_Toc411632260"/>
      <w:bookmarkStart w:id="95" w:name="_Toc411882170"/>
      <w:bookmarkStart w:id="96" w:name="_Toc411941179"/>
      <w:bookmarkStart w:id="97" w:name="_Toc285801627"/>
      <w:bookmarkStart w:id="98" w:name="_Toc411949654"/>
      <w:bookmarkStart w:id="99" w:name="_Toc412111294"/>
      <w:bookmarkStart w:id="100" w:name="_Toc285977898"/>
      <w:bookmarkStart w:id="101" w:name="_Toc412128061"/>
      <w:bookmarkStart w:id="102" w:name="_Toc286000026"/>
      <w:bookmarkStart w:id="103" w:name="_Toc412218509"/>
      <w:bookmarkStart w:id="104" w:name="_Toc412543796"/>
      <w:bookmarkStart w:id="105" w:name="_Toc412551541"/>
      <w:bookmarkStart w:id="106" w:name="_Toc525031388"/>
      <w:bookmarkStart w:id="107" w:name="_Toc72320805"/>
      <w:r w:rsidRPr="003A156D">
        <w:rPr>
          <w:rFonts w:ascii="Times New Roman" w:hAnsi="Times New Roman" w:cs="Times New Roman"/>
          <w:sz w:val="28"/>
          <w:szCs w:val="28"/>
        </w:rPr>
        <w:t xml:space="preserve">. </w:t>
      </w:r>
      <w:r w:rsidRPr="003A156D">
        <w:rPr>
          <w:rFonts w:ascii="Times New Roman" w:eastAsia="Times New Roman" w:hAnsi="Times New Roman" w:cs="Times New Roman"/>
          <w:sz w:val="28"/>
          <w:szCs w:val="28"/>
          <w:lang w:eastAsia="ru-RU"/>
        </w:rPr>
        <w:t xml:space="preserve">Неконкурентные закупки в электронной форме, сведения </w:t>
      </w:r>
      <w:r w:rsidR="004A3C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которых не составляют государственную тайну, но не подлежат размещению в Единой информационной системе</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3A156D">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56E0BDD5" w14:textId="77777777" w:rsidR="006E2E74" w:rsidRPr="003A156D" w:rsidRDefault="006E2E74" w:rsidP="00D313EB">
      <w:pPr>
        <w:widowControl w:val="0"/>
        <w:tabs>
          <w:tab w:val="left" w:pos="0"/>
        </w:tabs>
        <w:autoSpaceDE w:val="0"/>
        <w:autoSpaceDN w:val="0"/>
        <w:spacing w:after="0" w:line="360" w:lineRule="auto"/>
        <w:jc w:val="both"/>
        <w:rPr>
          <w:rFonts w:ascii="Times New Roman" w:eastAsia="Times New Roman" w:hAnsi="Times New Roman" w:cs="Times New Roman"/>
          <w:sz w:val="28"/>
          <w:szCs w:val="28"/>
        </w:rPr>
      </w:pPr>
    </w:p>
    <w:p w14:paraId="4CC96EC5" w14:textId="33A9E2E5" w:rsidR="001F2240" w:rsidRPr="003A156D" w:rsidRDefault="001F2240">
      <w:pPr>
        <w:pStyle w:val="20"/>
        <w:jc w:val="center"/>
        <w:rPr>
          <w:rFonts w:ascii="Times New Roman" w:hAnsi="Times New Roman" w:cs="Times New Roman"/>
        </w:rPr>
        <w:pPrChange w:id="108" w:author="Бабоян Катрин Манвеловна" w:date="2024-10-01T16:30:00Z">
          <w:pPr>
            <w:pStyle w:val="af0"/>
            <w:tabs>
              <w:tab w:val="left" w:pos="0"/>
            </w:tabs>
            <w:spacing w:after="0" w:line="240" w:lineRule="auto"/>
            <w:ind w:left="0" w:firstLine="709"/>
            <w:jc w:val="center"/>
            <w:outlineLvl w:val="1"/>
          </w:pPr>
        </w:pPrChange>
      </w:pPr>
      <w:bookmarkStart w:id="109" w:name="_Toc184037685"/>
      <w:r w:rsidRPr="003A156D">
        <w:rPr>
          <w:rFonts w:ascii="Times New Roman" w:hAnsi="Times New Roman" w:cs="Times New Roman"/>
          <w:b w:val="0"/>
          <w:i w:val="0"/>
        </w:rPr>
        <w:t>Р</w:t>
      </w:r>
      <w:r w:rsidR="00DA1779" w:rsidRPr="003A156D">
        <w:rPr>
          <w:rFonts w:ascii="Times New Roman" w:hAnsi="Times New Roman" w:cs="Times New Roman"/>
          <w:b w:val="0"/>
          <w:i w:val="0"/>
        </w:rPr>
        <w:t>аздел 5</w:t>
      </w:r>
      <w:r w:rsidRPr="003A156D">
        <w:rPr>
          <w:rFonts w:ascii="Times New Roman" w:hAnsi="Times New Roman" w:cs="Times New Roman"/>
          <w:b w:val="0"/>
          <w:i w:val="0"/>
        </w:rPr>
        <w:t>.</w:t>
      </w:r>
      <w:r w:rsidR="00D313EB" w:rsidRPr="003A156D">
        <w:rPr>
          <w:rFonts w:ascii="Times New Roman" w:hAnsi="Times New Roman" w:cs="Times New Roman"/>
          <w:b w:val="0"/>
          <w:i w:val="0"/>
        </w:rPr>
        <w:t xml:space="preserve"> </w:t>
      </w:r>
      <w:r w:rsidRPr="003A156D">
        <w:rPr>
          <w:rFonts w:ascii="Times New Roman" w:hAnsi="Times New Roman" w:cs="Times New Roman"/>
          <w:b w:val="0"/>
          <w:i w:val="0"/>
        </w:rPr>
        <w:t>Предоставление национального режима при осуществлении закупок</w:t>
      </w:r>
      <w:bookmarkEnd w:id="109"/>
    </w:p>
    <w:p w14:paraId="17722EC8" w14:textId="77777777" w:rsidR="00AA6391" w:rsidRPr="003A156D" w:rsidRDefault="00AA6391" w:rsidP="00AA6391">
      <w:pPr>
        <w:rPr>
          <w:lang w:eastAsia="ru-RU"/>
        </w:rPr>
      </w:pPr>
    </w:p>
    <w:p w14:paraId="7C853763"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w:t>
      </w:r>
      <w:r w:rsidRPr="003A156D">
        <w:rPr>
          <w:rFonts w:ascii="Times New Roman" w:hAnsi="Times New Roman" w:cs="Times New Roman"/>
          <w:sz w:val="28"/>
          <w:szCs w:val="28"/>
        </w:rPr>
        <w:br/>
        <w:t>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DAAD4C4"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Заказчик в случае принятия Правительством Российской Федерации мер, предусмотренных пунктом 1 части 2 статьи 3.1-4 Федерального закона № 223-ФЗ:</w:t>
      </w:r>
    </w:p>
    <w:p w14:paraId="3DB12A29"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применяет:</w:t>
      </w:r>
    </w:p>
    <w:p w14:paraId="50AB4142" w14:textId="77777777" w:rsidR="00D313EB" w:rsidRPr="003A156D"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запрет закупок товаров (в том числе поставляемых при выполнении закупаемых работ, оказании закупаемых услуг), происходящих </w:t>
      </w:r>
      <w:r w:rsidRPr="003A156D">
        <w:rPr>
          <w:rFonts w:ascii="Times New Roman" w:hAnsi="Times New Roman" w:cs="Times New Roman"/>
          <w:sz w:val="28"/>
          <w:szCs w:val="28"/>
        </w:rPr>
        <w:br/>
        <w:t>из иностранных государств, работ, услуг, соответственно выполняемых, оказываемых иностранными лицами;</w:t>
      </w:r>
    </w:p>
    <w:p w14:paraId="54F35D10" w14:textId="77777777" w:rsidR="00D313EB" w:rsidRPr="003A156D"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ограничение закупок товаров (в том числе поставляемых </w:t>
      </w:r>
      <w:r w:rsidRPr="003A156D">
        <w:rPr>
          <w:rFonts w:ascii="Times New Roman" w:hAnsi="Times New Roman" w:cs="Times New Roman"/>
          <w:sz w:val="28"/>
          <w:szCs w:val="28"/>
        </w:rPr>
        <w:br/>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74611B8" w14:textId="77777777" w:rsidR="00D313EB" w:rsidRPr="003A156D"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преимущество в отношении товаров российского происхождения </w:t>
      </w:r>
      <w:r w:rsidRPr="003A156D">
        <w:rPr>
          <w:rFonts w:ascii="Times New Roman" w:hAnsi="Times New Roman" w:cs="Times New Roman"/>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62290B0"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устанавливает в извещении о проведении закупки, документации </w:t>
      </w:r>
      <w:r w:rsidRPr="003A156D">
        <w:rPr>
          <w:rFonts w:ascii="Times New Roman" w:hAnsi="Times New Roman" w:cs="Times New Roman"/>
          <w:sz w:val="28"/>
          <w:szCs w:val="28"/>
        </w:rPr>
        <w:br/>
        <w:t>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2715AFC4"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Заказчик при осуществлении закупки товара:</w:t>
      </w:r>
    </w:p>
    <w:p w14:paraId="0604C78D"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в случае установления Правительством Российской Федерации запрета закупок товара, указанного в подпункте «а» подпункта 1 </w:t>
      </w:r>
      <w:r w:rsidRPr="003A156D">
        <w:rPr>
          <w:rFonts w:ascii="Times New Roman" w:hAnsi="Times New Roman" w:cs="Times New Roman"/>
          <w:sz w:val="28"/>
          <w:szCs w:val="28"/>
        </w:rPr>
        <w:br/>
        <w:t>пункта 2 настоящего раздела Положения о закупке, не вправе:</w:t>
      </w:r>
    </w:p>
    <w:p w14:paraId="00681B6F" w14:textId="77777777" w:rsidR="00D313EB" w:rsidRPr="003A156D"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заключать договор на поставку такого товара;</w:t>
      </w:r>
    </w:p>
    <w:p w14:paraId="34F10F12" w14:textId="77777777" w:rsidR="00D313EB" w:rsidRPr="003A156D"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при исполнении договора осуществлять замену такого товара </w:t>
      </w:r>
      <w:r w:rsidRPr="003A156D">
        <w:rPr>
          <w:rFonts w:ascii="Times New Roman" w:hAnsi="Times New Roman" w:cs="Times New Roman"/>
          <w:sz w:val="28"/>
          <w:szCs w:val="28"/>
        </w:rPr>
        <w:br/>
        <w:t>на происходящий из иностранного государства товар, в отношении которого установлен данный запрет;</w:t>
      </w:r>
    </w:p>
    <w:p w14:paraId="1EDC03A7"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в случае установления Правительством Российской Федерации ограничения закупок товара, указанного в подпункте «б» </w:t>
      </w:r>
      <w:r w:rsidRPr="003A156D">
        <w:rPr>
          <w:rFonts w:ascii="Times New Roman" w:hAnsi="Times New Roman" w:cs="Times New Roman"/>
          <w:sz w:val="28"/>
          <w:szCs w:val="28"/>
        </w:rPr>
        <w:br/>
        <w:t>подпункта 1 пункта 2 настоящего раздела Положения о закупке, не вправе:</w:t>
      </w:r>
    </w:p>
    <w:p w14:paraId="7984E4EC" w14:textId="77777777" w:rsidR="00D313EB" w:rsidRPr="003A156D" w:rsidRDefault="00D313EB" w:rsidP="00D313EB">
      <w:pPr>
        <w:pStyle w:val="af0"/>
        <w:numPr>
          <w:ilvl w:val="2"/>
          <w:numId w:val="16"/>
        </w:numPr>
        <w:tabs>
          <w:tab w:val="left" w:pos="0"/>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заключать договор на поставку товара, происходящего </w:t>
      </w:r>
      <w:r w:rsidRPr="003A156D">
        <w:rPr>
          <w:rFonts w:ascii="Times New Roman" w:hAnsi="Times New Roman" w:cs="Times New Roman"/>
          <w:sz w:val="28"/>
          <w:szCs w:val="28"/>
        </w:rPr>
        <w:br/>
        <w:t xml:space="preserve">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3A156D">
        <w:rPr>
          <w:rFonts w:ascii="Times New Roman" w:hAnsi="Times New Roman" w:cs="Times New Roman"/>
          <w:sz w:val="28"/>
          <w:szCs w:val="28"/>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A4F27F8" w14:textId="77777777" w:rsidR="00D313EB" w:rsidRPr="003A156D" w:rsidRDefault="00D313EB" w:rsidP="00D313EB">
      <w:pPr>
        <w:pStyle w:val="af0"/>
        <w:numPr>
          <w:ilvl w:val="2"/>
          <w:numId w:val="1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при исполнении договора осуществлять замену товара </w:t>
      </w:r>
      <w:r w:rsidRPr="003A156D">
        <w:rPr>
          <w:rFonts w:ascii="Times New Roman" w:hAnsi="Times New Roman" w:cs="Times New Roman"/>
          <w:sz w:val="28"/>
          <w:szCs w:val="28"/>
        </w:rPr>
        <w:br/>
        <w:t>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9BD4736"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w:t>
      </w:r>
      <w:r w:rsidRPr="003A156D">
        <w:rPr>
          <w:rFonts w:ascii="Times New Roman" w:hAnsi="Times New Roman" w:cs="Times New Roman"/>
          <w:sz w:val="28"/>
          <w:szCs w:val="28"/>
        </w:rPr>
        <w:br/>
        <w:t>о закупке:</w:t>
      </w:r>
    </w:p>
    <w:p w14:paraId="7D61AEAA" w14:textId="540F0BE3" w:rsidR="00D313EB" w:rsidRPr="003A156D"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при рассмотрении, оценке, сопоставлении заявок на участие </w:t>
      </w:r>
      <w:r w:rsidRPr="003A156D">
        <w:rPr>
          <w:rFonts w:ascii="Times New Roman" w:hAnsi="Times New Roman" w:cs="Times New Roman"/>
          <w:sz w:val="28"/>
          <w:szCs w:val="28"/>
        </w:rPr>
        <w:br/>
        <w:t xml:space="preserve">в закупке, окончательных предложений осуществляет снижение </w:t>
      </w:r>
      <w:r w:rsidRPr="003A156D">
        <w:rPr>
          <w:rFonts w:ascii="Times New Roman" w:hAnsi="Times New Roman" w:cs="Times New Roman"/>
          <w:sz w:val="28"/>
          <w:szCs w:val="28"/>
        </w:rPr>
        <w:br/>
        <w:t xml:space="preserve">на пятнадцать процентов ценового предложения, поданного в соответствии </w:t>
      </w:r>
      <w:r w:rsidRPr="003A156D">
        <w:rPr>
          <w:rFonts w:ascii="Times New Roman" w:hAnsi="Times New Roman" w:cs="Times New Roman"/>
          <w:sz w:val="28"/>
          <w:szCs w:val="28"/>
        </w:rPr>
        <w:br/>
        <w:t xml:space="preserve">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w:t>
      </w:r>
      <w:r w:rsidRPr="003A156D">
        <w:rPr>
          <w:rFonts w:ascii="Times New Roman" w:hAnsi="Times New Roman" w:cs="Times New Roman"/>
          <w:sz w:val="28"/>
          <w:szCs w:val="28"/>
        </w:rPr>
        <w:br/>
        <w:t>о размере платы, подлежащей внесению за заключение договора;</w:t>
      </w:r>
    </w:p>
    <w:p w14:paraId="2776BDF9" w14:textId="77777777" w:rsidR="00D313EB" w:rsidRPr="003A156D"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заключения договора с участником закупки, указанным </w:t>
      </w:r>
      <w:r w:rsidRPr="003A156D">
        <w:rPr>
          <w:rFonts w:ascii="Times New Roman" w:hAnsi="Times New Roman" w:cs="Times New Roman"/>
          <w:sz w:val="28"/>
          <w:szCs w:val="28"/>
        </w:rPr>
        <w:br/>
        <w:t xml:space="preserve">в подпункте «а» настоящего подпункта, такой договор заключается </w:t>
      </w:r>
      <w:r w:rsidRPr="003A156D">
        <w:rPr>
          <w:rFonts w:ascii="Times New Roman" w:hAnsi="Times New Roman" w:cs="Times New Roman"/>
          <w:sz w:val="28"/>
          <w:szCs w:val="28"/>
        </w:rPr>
        <w:br/>
        <w:t>без учета снижения либо увеличения ценового предложения, осуществленных в соответствии с подпунктом «а» настоящего подпункта;</w:t>
      </w:r>
    </w:p>
    <w:p w14:paraId="1162CA02" w14:textId="77777777" w:rsidR="00D313EB" w:rsidRPr="003A156D"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5EC6C52"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w:t>
      </w:r>
      <w:r w:rsidRPr="003A156D">
        <w:rPr>
          <w:rFonts w:ascii="Times New Roman" w:hAnsi="Times New Roman" w:cs="Times New Roman"/>
          <w:sz w:val="28"/>
          <w:szCs w:val="28"/>
        </w:rPr>
        <w:br/>
        <w:t xml:space="preserve">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w:t>
      </w:r>
      <w:r w:rsidRPr="003A156D">
        <w:rPr>
          <w:rFonts w:ascii="Times New Roman" w:hAnsi="Times New Roman" w:cs="Times New Roman"/>
          <w:sz w:val="28"/>
          <w:szCs w:val="28"/>
        </w:rPr>
        <w:br/>
        <w:t xml:space="preserve">в которых содержится предложение о поставке товара российского происхождения, приравниваются соответственно к заявке на участие </w:t>
      </w:r>
      <w:r w:rsidRPr="003A156D">
        <w:rPr>
          <w:rFonts w:ascii="Times New Roman" w:hAnsi="Times New Roman" w:cs="Times New Roman"/>
          <w:sz w:val="28"/>
          <w:szCs w:val="28"/>
        </w:rPr>
        <w:br/>
        <w:t xml:space="preserve">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w:t>
      </w:r>
      <w:r w:rsidRPr="003A156D">
        <w:rPr>
          <w:rFonts w:ascii="Times New Roman" w:hAnsi="Times New Roman" w:cs="Times New Roman"/>
          <w:sz w:val="28"/>
          <w:szCs w:val="28"/>
        </w:rPr>
        <w:br/>
        <w:t xml:space="preserve">в закупке, окончательное предложение, признанные по результатам </w:t>
      </w:r>
      <w:r w:rsidRPr="003A156D">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2A04451B"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Заказчик при осуществлении закупки работы, услуги:</w:t>
      </w:r>
    </w:p>
    <w:p w14:paraId="00DBE2F2"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0E9E11FE" w14:textId="77777777" w:rsidR="00D313EB" w:rsidRPr="003A156D"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заключать договор на выполнение такой работы, оказание такой услуги с подрядчиком (исполнителем), являющимся иностранным лицом;</w:t>
      </w:r>
    </w:p>
    <w:p w14:paraId="6124F9F7" w14:textId="77777777" w:rsidR="00D313EB" w:rsidRPr="003A156D"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2966304"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3E61705D" w14:textId="77777777" w:rsidR="00D313EB" w:rsidRPr="003A156D"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заключать договор с участником закупки, являющимся иностранным лицом, если российским лицом поданы заявка на участие </w:t>
      </w:r>
      <w:r w:rsidRPr="003A156D">
        <w:rPr>
          <w:rFonts w:ascii="Times New Roman" w:hAnsi="Times New Roman" w:cs="Times New Roman"/>
          <w:sz w:val="28"/>
          <w:szCs w:val="28"/>
        </w:rPr>
        <w:br/>
        <w:t xml:space="preserve">в закупке, окончательное предложение, признанные по результатам </w:t>
      </w:r>
      <w:r w:rsidRPr="003A156D">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B206671" w14:textId="77777777" w:rsidR="00D313EB" w:rsidRPr="003A156D"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3A156D">
        <w:rPr>
          <w:rFonts w:ascii="Times New Roman" w:hAnsi="Times New Roman" w:cs="Times New Roman"/>
          <w:sz w:val="28"/>
          <w:szCs w:val="28"/>
        </w:rPr>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w:t>
      </w:r>
      <w:r w:rsidRPr="003A156D">
        <w:rPr>
          <w:rFonts w:ascii="Times New Roman" w:hAnsi="Times New Roman" w:cs="Times New Roman"/>
          <w:sz w:val="28"/>
          <w:szCs w:val="28"/>
        </w:rPr>
        <w:br/>
        <w:t>на территории иностранного государства, в отношении которого установлено данное ограничение, если договор заключен с российским лицом;</w:t>
      </w:r>
    </w:p>
    <w:p w14:paraId="6506E1E7"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w:t>
      </w:r>
      <w:r w:rsidRPr="003A156D">
        <w:rPr>
          <w:rFonts w:ascii="Times New Roman" w:hAnsi="Times New Roman" w:cs="Times New Roman"/>
          <w:sz w:val="28"/>
          <w:szCs w:val="28"/>
        </w:rPr>
        <w:br/>
        <w:t>№ 223-ФЗ, не вправе:</w:t>
      </w:r>
    </w:p>
    <w:p w14:paraId="5415477D"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при рассмотрении, оценке, сопоставлении заявок на участие </w:t>
      </w:r>
      <w:r w:rsidRPr="003A156D">
        <w:rPr>
          <w:rFonts w:ascii="Times New Roman" w:hAnsi="Times New Roman" w:cs="Times New Roman"/>
          <w:sz w:val="28"/>
          <w:szCs w:val="28"/>
        </w:rPr>
        <w:br/>
        <w:t xml:space="preserve">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w:t>
      </w:r>
      <w:r w:rsidRPr="003A156D">
        <w:rPr>
          <w:rFonts w:ascii="Times New Roman" w:hAnsi="Times New Roman" w:cs="Times New Roman"/>
          <w:sz w:val="28"/>
          <w:szCs w:val="28"/>
        </w:rPr>
        <w:br/>
        <w:t xml:space="preserve">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w:t>
      </w:r>
      <w:r w:rsidRPr="003A156D">
        <w:rPr>
          <w:rFonts w:ascii="Times New Roman" w:hAnsi="Times New Roman" w:cs="Times New Roman"/>
          <w:sz w:val="28"/>
          <w:szCs w:val="28"/>
        </w:rPr>
        <w:br/>
        <w:t>с ним договора;</w:t>
      </w:r>
    </w:p>
    <w:p w14:paraId="4F6467D1"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в случае заключения договора с участником закупки, указанным </w:t>
      </w:r>
      <w:r w:rsidRPr="003A156D">
        <w:rPr>
          <w:rFonts w:ascii="Times New Roman" w:hAnsi="Times New Roman" w:cs="Times New Roman"/>
          <w:sz w:val="28"/>
          <w:szCs w:val="28"/>
        </w:rPr>
        <w:br/>
        <w:t xml:space="preserve">в подпункте «а» настоящего подпункта, заключать договор без учета снижения либо увеличения ценового предложения, осуществленных </w:t>
      </w:r>
      <w:r w:rsidRPr="003A156D">
        <w:rPr>
          <w:rFonts w:ascii="Times New Roman" w:hAnsi="Times New Roman" w:cs="Times New Roman"/>
          <w:sz w:val="28"/>
          <w:szCs w:val="28"/>
        </w:rPr>
        <w:br/>
        <w:t>в соответствии с подпунктом «а» настоящего подпункта;</w:t>
      </w:r>
    </w:p>
    <w:p w14:paraId="19759B38"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w:t>
      </w:r>
      <w:r w:rsidRPr="003A156D">
        <w:rPr>
          <w:rFonts w:ascii="Times New Roman" w:hAnsi="Times New Roman" w:cs="Times New Roman"/>
          <w:sz w:val="28"/>
          <w:szCs w:val="28"/>
        </w:rPr>
        <w:br/>
        <w:t>если договор заключен с российским лицом.</w:t>
      </w:r>
    </w:p>
    <w:p w14:paraId="39E41E34" w14:textId="0B443E19" w:rsidR="001F2240"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По итогам года до 1 февраля года, следующего за отчетным годом, </w:t>
      </w:r>
      <w:r w:rsidRPr="003A156D">
        <w:rPr>
          <w:rFonts w:ascii="Times New Roman" w:hAnsi="Times New Roman" w:cs="Times New Roman"/>
          <w:sz w:val="28"/>
          <w:szCs w:val="28"/>
        </w:rPr>
        <w:br/>
        <w:t xml:space="preserve">в Единой информационной системе Заказчик размещает отчет </w:t>
      </w:r>
      <w:r w:rsidRPr="003A156D">
        <w:rPr>
          <w:rFonts w:ascii="Times New Roman" w:hAnsi="Times New Roman" w:cs="Times New Roman"/>
          <w:sz w:val="28"/>
          <w:szCs w:val="28"/>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w:t>
      </w:r>
      <w:r w:rsidRPr="003A156D">
        <w:rPr>
          <w:rFonts w:ascii="Times New Roman" w:hAnsi="Times New Roman" w:cs="Times New Roman"/>
          <w:sz w:val="28"/>
          <w:szCs w:val="28"/>
        </w:rPr>
        <w:br/>
        <w:t xml:space="preserve">не подлежит в соответствии с Федеральным законом № 223-ФЗ размещению в Единой информационной системе. В случаях, установленных </w:t>
      </w:r>
      <w:r w:rsidRPr="003A156D">
        <w:rPr>
          <w:rFonts w:ascii="Times New Roman" w:hAnsi="Times New Roman" w:cs="Times New Roman"/>
          <w:sz w:val="28"/>
          <w:szCs w:val="28"/>
        </w:rPr>
        <w:br/>
        <w:t xml:space="preserve">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w:t>
      </w:r>
      <w:r w:rsidRPr="003A156D">
        <w:rPr>
          <w:rFonts w:ascii="Times New Roman" w:hAnsi="Times New Roman" w:cs="Times New Roman"/>
          <w:sz w:val="28"/>
          <w:szCs w:val="28"/>
        </w:rPr>
        <w:br/>
        <w:t>и направляет такой отчет в указанный в части 7 статьи 3.1-4 Федерального закона № 223-ФЗ федеральный орган исполнительной власти.</w:t>
      </w:r>
    </w:p>
    <w:p w14:paraId="6047F641" w14:textId="77777777" w:rsidR="00D313EB" w:rsidRPr="003A156D"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p>
    <w:p w14:paraId="06DF7351"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10" w:name="_Toc99555834"/>
      <w:bookmarkStart w:id="111" w:name="_Toc99602294"/>
      <w:bookmarkStart w:id="112" w:name="_Toc184037686"/>
      <w:r w:rsidRPr="003A156D">
        <w:rPr>
          <w:rFonts w:ascii="Times New Roman" w:hAnsi="Times New Roman" w:cs="Times New Roman"/>
          <w:sz w:val="28"/>
          <w:szCs w:val="28"/>
        </w:rPr>
        <w:t>Раздел 6. Требования к участникам закупки</w:t>
      </w:r>
      <w:bookmarkEnd w:id="110"/>
      <w:bookmarkEnd w:id="111"/>
      <w:bookmarkEnd w:id="112"/>
    </w:p>
    <w:p w14:paraId="4557A339" w14:textId="77777777" w:rsidR="007454F7" w:rsidRPr="003A156D" w:rsidRDefault="007454F7" w:rsidP="00B73150">
      <w:pPr>
        <w:pStyle w:val="ConsPlusNormal"/>
        <w:tabs>
          <w:tab w:val="left" w:pos="0"/>
        </w:tabs>
        <w:rPr>
          <w:rFonts w:ascii="Times New Roman" w:hAnsi="Times New Roman" w:cs="Times New Roman"/>
          <w:sz w:val="28"/>
          <w:szCs w:val="28"/>
        </w:rPr>
      </w:pPr>
    </w:p>
    <w:p w14:paraId="5F13707B" w14:textId="600F3A07" w:rsidR="00EE3355" w:rsidRPr="003A156D" w:rsidRDefault="00EE3355" w:rsidP="00D66B2E">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Участником закупки является любое юридическое лицо </w:t>
      </w:r>
      <w:r w:rsidRPr="003A156D">
        <w:rPr>
          <w:rFonts w:ascii="Times New Roman" w:hAnsi="Times New Roman" w:cs="Times New Roman"/>
          <w:sz w:val="28"/>
          <w:szCs w:val="28"/>
        </w:rPr>
        <w:b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 xml:space="preserve">за исключением юридического лица, являющегося иностранным агентом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соответствии с Федеральным законом от 14 июля 2022 г. </w:t>
      </w:r>
      <w:r w:rsidRPr="003A156D">
        <w:rPr>
          <w:rFonts w:ascii="Times New Roman" w:hAnsi="Times New Roman" w:cs="Times New Roman"/>
          <w:sz w:val="28"/>
          <w:szCs w:val="28"/>
        </w:rPr>
        <w:br/>
        <w:t xml:space="preserve">№ 255-ФЗ «О контроле за деятельностью лиц, находящихся </w:t>
      </w:r>
      <w:r w:rsidRPr="003A156D">
        <w:rPr>
          <w:rFonts w:ascii="Times New Roman" w:hAnsi="Times New Roman" w:cs="Times New Roman"/>
          <w:sz w:val="28"/>
          <w:szCs w:val="28"/>
        </w:rPr>
        <w:br/>
        <w:t xml:space="preserve">под иностранным влиянием», либо любое физическое лицо или несколько физических лиц, выступающих на стороне одного участника закупки, </w:t>
      </w:r>
      <w:r w:rsidRPr="003A156D">
        <w:rPr>
          <w:rFonts w:ascii="Times New Roman" w:hAnsi="Times New Roman" w:cs="Times New Roman"/>
          <w:sz w:val="28"/>
          <w:szCs w:val="28"/>
        </w:rPr>
        <w:br/>
        <w:t xml:space="preserve">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3A156D">
        <w:rPr>
          <w:rFonts w:ascii="Times New Roman" w:hAnsi="Times New Roman" w:cs="Times New Roman"/>
          <w:sz w:val="28"/>
          <w:szCs w:val="28"/>
        </w:rPr>
        <w:br/>
        <w:t>от 14 июля 2022 г. № 255-ФЗ «О контроле за деятельностью лиц, находящихся под иностранным влиянием».</w:t>
      </w:r>
      <w:r w:rsidR="008D3694" w:rsidRPr="003A156D">
        <w:rPr>
          <w:rFonts w:ascii="Times New Roman" w:hAnsi="Times New Roman" w:cs="Times New Roman"/>
          <w:sz w:val="28"/>
          <w:szCs w:val="28"/>
        </w:rPr>
        <w:t xml:space="preserve"> Участник закупки для участия </w:t>
      </w:r>
      <w:r w:rsidR="008D3694" w:rsidRPr="003A156D">
        <w:rPr>
          <w:rFonts w:ascii="Times New Roman" w:hAnsi="Times New Roman" w:cs="Times New Roman"/>
          <w:sz w:val="28"/>
          <w:szCs w:val="28"/>
        </w:rPr>
        <w:br/>
        <w:t xml:space="preserve">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w:t>
      </w:r>
      <w:r w:rsidR="00140BAA" w:rsidRPr="003A156D">
        <w:rPr>
          <w:rFonts w:ascii="Times New Roman" w:hAnsi="Times New Roman" w:cs="Times New Roman"/>
          <w:sz w:val="28"/>
          <w:szCs w:val="28"/>
        </w:rPr>
        <w:br/>
        <w:t>на участие в конкурентной закупке</w:t>
      </w:r>
      <w:r w:rsidR="008D3694" w:rsidRPr="003A156D">
        <w:rPr>
          <w:rFonts w:ascii="Times New Roman" w:hAnsi="Times New Roman" w:cs="Times New Roman"/>
          <w:sz w:val="28"/>
          <w:szCs w:val="28"/>
        </w:rPr>
        <w:t>.</w:t>
      </w:r>
    </w:p>
    <w:p w14:paraId="07CF0783"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К участникам закупки предъявляются следующие обязательные требования:</w:t>
      </w:r>
    </w:p>
    <w:p w14:paraId="2C5FE47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соответствие участников закупки требованиям, устанавливаемым </w:t>
      </w:r>
      <w:r w:rsidRPr="003A156D">
        <w:rPr>
          <w:rFonts w:ascii="Times New Roman" w:hAnsi="Times New Roman" w:cs="Times New Roman"/>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D563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непроведени</w:t>
      </w:r>
      <w:r w:rsidR="00C61158" w:rsidRPr="003A156D">
        <w:rPr>
          <w:rFonts w:ascii="Times New Roman" w:hAnsi="Times New Roman" w:cs="Times New Roman"/>
          <w:sz w:val="28"/>
          <w:szCs w:val="28"/>
        </w:rPr>
        <w:t>е ликвидации участника закупки –</w:t>
      </w:r>
      <w:r w:rsidRPr="003A156D">
        <w:rPr>
          <w:rFonts w:ascii="Times New Roman" w:hAnsi="Times New Roman" w:cs="Times New Roman"/>
          <w:sz w:val="28"/>
          <w:szCs w:val="28"/>
        </w:rPr>
        <w:t xml:space="preserve"> юридического лица </w:t>
      </w:r>
      <w:r w:rsidRPr="003A156D">
        <w:rPr>
          <w:rFonts w:ascii="Times New Roman" w:hAnsi="Times New Roman" w:cs="Times New Roman"/>
          <w:sz w:val="28"/>
          <w:szCs w:val="28"/>
        </w:rPr>
        <w:br/>
        <w:t xml:space="preserve">и отсутствие решения арбитражного суда о признании участника закупки </w:t>
      </w:r>
      <w:r w:rsidR="00C61158" w:rsidRPr="003A156D">
        <w:rPr>
          <w:rFonts w:ascii="Times New Roman" w:hAnsi="Times New Roman" w:cs="Times New Roman"/>
          <w:sz w:val="28"/>
          <w:szCs w:val="28"/>
        </w:rPr>
        <w:t>–</w:t>
      </w:r>
      <w:r w:rsidRPr="003A156D">
        <w:rPr>
          <w:rFonts w:ascii="Times New Roman" w:hAnsi="Times New Roman" w:cs="Times New Roman"/>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61716EC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неприостановление деятельности участника закупки в порядке, предусмотренном </w:t>
      </w:r>
      <w:hyperlink r:id="rId14" w:history="1">
        <w:r w:rsidRPr="003A156D">
          <w:rPr>
            <w:rFonts w:ascii="Times New Roman" w:hAnsi="Times New Roman" w:cs="Times New Roman"/>
            <w:sz w:val="28"/>
            <w:szCs w:val="28"/>
          </w:rPr>
          <w:t>Кодексом</w:t>
        </w:r>
      </w:hyperlink>
      <w:r w:rsidRPr="003A156D">
        <w:rPr>
          <w:rFonts w:ascii="Times New Roman" w:hAnsi="Times New Roman" w:cs="Times New Roman"/>
          <w:sz w:val="28"/>
          <w:szCs w:val="28"/>
        </w:rPr>
        <w:t xml:space="preserve"> Российской Федерации об административных правонарушениях;</w:t>
      </w:r>
    </w:p>
    <w:p w14:paraId="57B35FE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3A156D">
        <w:rPr>
          <w:rFonts w:ascii="Times New Roman" w:hAnsi="Times New Roman" w:cs="Times New Roman"/>
          <w:sz w:val="28"/>
          <w:szCs w:val="28"/>
        </w:rPr>
        <w:br/>
        <w:t xml:space="preserve">в соответствии с законодательством Российской Федерации о налогах </w:t>
      </w:r>
      <w:r w:rsidRPr="003A156D">
        <w:rPr>
          <w:rFonts w:ascii="Times New Roman" w:hAnsi="Times New Roman" w:cs="Times New Roman"/>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3A156D">
        <w:rPr>
          <w:rFonts w:ascii="Times New Roman" w:hAnsi="Times New Roman" w:cs="Times New Roman"/>
          <w:sz w:val="28"/>
          <w:szCs w:val="28"/>
        </w:rPr>
        <w:br/>
        <w:t xml:space="preserve">в соответствии с законодательством Российской Федерации о налогах </w:t>
      </w:r>
      <w:r w:rsidRPr="003A156D">
        <w:rPr>
          <w:rFonts w:ascii="Times New Roman" w:hAnsi="Times New Roman" w:cs="Times New Roman"/>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772B65A"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w:t>
      </w:r>
      <w:r w:rsidR="00427296" w:rsidRPr="003A156D">
        <w:rPr>
          <w:rFonts w:ascii="Times New Roman" w:hAnsi="Times New Roman" w:cs="Times New Roman"/>
          <w:sz w:val="28"/>
          <w:szCs w:val="28"/>
        </w:rPr>
        <w:t xml:space="preserve">отсутствие у участника закупки – физического лица, зарегистрированного в качестве индивидуального предпринимателя, либо </w:t>
      </w:r>
      <w:r w:rsidR="00427296" w:rsidRPr="003A156D">
        <w:rPr>
          <w:rFonts w:ascii="Times New Roman" w:hAnsi="Times New Roman" w:cs="Times New Roman"/>
          <w:sz w:val="28"/>
          <w:szCs w:val="28"/>
        </w:rPr>
        <w:b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00AA1D3B" w:rsidRPr="003A156D">
        <w:rPr>
          <w:rFonts w:ascii="Times New Roman" w:hAnsi="Times New Roman" w:cs="Times New Roman"/>
          <w:sz w:val="28"/>
          <w:szCs w:val="28"/>
        </w:rPr>
        <w:br/>
      </w:r>
      <w:r w:rsidR="00427296" w:rsidRPr="003A156D">
        <w:rPr>
          <w:rFonts w:ascii="Times New Roman" w:hAnsi="Times New Roman" w:cs="Times New Roman"/>
          <w:sz w:val="28"/>
          <w:szCs w:val="28"/>
        </w:rPr>
        <w:t>и административного наказания в виде дисквалификации;</w:t>
      </w:r>
    </w:p>
    <w:p w14:paraId="26CA4C3A"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3A156D">
        <w:rPr>
          <w:rFonts w:ascii="Times New Roman" w:hAnsi="Times New Roman" w:cs="Times New Roman"/>
          <w:sz w:val="28"/>
          <w:szCs w:val="28"/>
        </w:rPr>
        <w:br/>
        <w:t xml:space="preserve">лиц </w:t>
      </w:r>
      <w:r w:rsidR="00C61158" w:rsidRPr="003A156D">
        <w:rPr>
          <w:rFonts w:ascii="Times New Roman" w:hAnsi="Times New Roman" w:cs="Times New Roman"/>
          <w:sz w:val="28"/>
          <w:szCs w:val="28"/>
        </w:rPr>
        <w:t>–</w:t>
      </w:r>
      <w:r w:rsidRPr="003A156D">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w:t>
      </w:r>
      <w:r w:rsidR="00C61158" w:rsidRPr="003A156D">
        <w:rPr>
          <w:rFonts w:ascii="Times New Roman" w:hAnsi="Times New Roman" w:cs="Times New Roman"/>
          <w:sz w:val="28"/>
          <w:szCs w:val="28"/>
        </w:rPr>
        <w:t>ивидуального предпринимателя, –</w:t>
      </w:r>
      <w:r w:rsidRPr="003A156D">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3A156D">
        <w:rPr>
          <w:rFonts w:ascii="Times New Roman" w:hAnsi="Times New Roman" w:cs="Times New Roman"/>
          <w:sz w:val="28"/>
          <w:szCs w:val="28"/>
        </w:rPr>
        <w:br/>
        <w:t xml:space="preserve">и детьми, дедушкой, бабушкой и внуками), полнородными </w:t>
      </w:r>
      <w:r w:rsidRPr="003A156D">
        <w:rPr>
          <w:rFonts w:ascii="Times New Roman" w:hAnsi="Times New Roman" w:cs="Times New Roman"/>
          <w:sz w:val="28"/>
          <w:szCs w:val="28"/>
        </w:rPr>
        <w:br/>
        <w:t xml:space="preserve">и неполнородными (имеющими общих отца или мать) братьями </w:t>
      </w:r>
      <w:r w:rsidRPr="003A156D">
        <w:rPr>
          <w:rFonts w:ascii="Times New Roman" w:hAnsi="Times New Roman" w:cs="Times New Roman"/>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3A156D">
        <w:rPr>
          <w:rFonts w:ascii="Times New Roman" w:hAnsi="Times New Roman" w:cs="Times New Roman"/>
          <w:sz w:val="28"/>
          <w:szCs w:val="28"/>
        </w:rPr>
        <w:br/>
        <w:t>в уставном капитале хозяйственного общества.</w:t>
      </w:r>
    </w:p>
    <w:p w14:paraId="39DB030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При необходимости Заказчик вправе предъявить к участникам закупки следующие квалификационные требования:</w:t>
      </w:r>
    </w:p>
    <w:p w14:paraId="220FA844"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наличие финансовых, материальных средств, а также иных возможностей (ресурсов), необходимых для выполнения условий договора;</w:t>
      </w:r>
    </w:p>
    <w:p w14:paraId="4DB6FD30"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положительная деловая репутация, наличие опыта выполнения работ или оказания услуг.</w:t>
      </w:r>
    </w:p>
    <w:p w14:paraId="001BF50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Заказчик вправе предъявить к участникам закупки иные измеряемые требования, в том числе:</w:t>
      </w:r>
    </w:p>
    <w:p w14:paraId="4B93D82C"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отсутствие сведений об участнике закупки в реестре недобросовестных поставщико</w:t>
      </w:r>
      <w:r w:rsidR="00373F2D" w:rsidRPr="003A156D">
        <w:rPr>
          <w:rFonts w:ascii="Times New Roman" w:hAnsi="Times New Roman" w:cs="Times New Roman"/>
          <w:sz w:val="28"/>
          <w:szCs w:val="28"/>
        </w:rPr>
        <w:t xml:space="preserve">в, предусмотренном Федеральным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законом № 223-ФЗ;</w:t>
      </w:r>
    </w:p>
    <w:p w14:paraId="01D8E68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отсутствие сведений об участнике закупки в реестре недобросовестных поставщиков, предусмотренном Федеральным </w:t>
      </w:r>
      <w:r w:rsidRPr="003A156D">
        <w:rPr>
          <w:rFonts w:ascii="Times New Roman" w:hAnsi="Times New Roman" w:cs="Times New Roman"/>
          <w:sz w:val="28"/>
          <w:szCs w:val="28"/>
        </w:rPr>
        <w:br/>
      </w:r>
      <w:hyperlink r:id="rId15" w:history="1">
        <w:r w:rsidRPr="003A156D">
          <w:rPr>
            <w:rFonts w:ascii="Times New Roman" w:hAnsi="Times New Roman" w:cs="Times New Roman"/>
            <w:sz w:val="28"/>
            <w:szCs w:val="28"/>
          </w:rPr>
          <w:t>законом</w:t>
        </w:r>
      </w:hyperlink>
      <w:r w:rsidRPr="003A156D">
        <w:rPr>
          <w:rFonts w:ascii="Times New Roman" w:hAnsi="Times New Roman" w:cs="Times New Roman"/>
          <w:sz w:val="28"/>
          <w:szCs w:val="28"/>
        </w:rPr>
        <w:t xml:space="preserve"> № 44-ФЗ, </w:t>
      </w:r>
    </w:p>
    <w:p w14:paraId="7910A966"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w:t>
      </w:r>
      <w:r w:rsidR="006E2E74" w:rsidRPr="003A156D">
        <w:rPr>
          <w:rFonts w:ascii="Times New Roman" w:hAnsi="Times New Roman" w:cs="Times New Roman"/>
          <w:sz w:val="28"/>
          <w:szCs w:val="28"/>
        </w:rPr>
        <w:t xml:space="preserve">утратил силу (приказ Минобрнауки России от 14 марта 2024 г. </w:t>
      </w:r>
      <w:r w:rsidR="006E2E74" w:rsidRPr="003A156D">
        <w:rPr>
          <w:rFonts w:ascii="Times New Roman" w:hAnsi="Times New Roman" w:cs="Times New Roman"/>
          <w:sz w:val="28"/>
          <w:szCs w:val="28"/>
        </w:rPr>
        <w:br/>
        <w:t>№ 196)</w:t>
      </w:r>
      <w:r w:rsidRPr="003A156D">
        <w:rPr>
          <w:rFonts w:ascii="Times New Roman" w:hAnsi="Times New Roman" w:cs="Times New Roman"/>
          <w:sz w:val="28"/>
          <w:szCs w:val="28"/>
        </w:rPr>
        <w:t>;</w:t>
      </w:r>
    </w:p>
    <w:p w14:paraId="0F3F9E8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3A156D">
        <w:rPr>
          <w:rFonts w:ascii="Times New Roman" w:hAnsi="Times New Roman" w:cs="Times New Roman"/>
          <w:sz w:val="28"/>
          <w:szCs w:val="28"/>
        </w:rPr>
        <w:br/>
        <w:t>и (или) иных систем управления (менеджмента) в зависимости от объекта закупки;</w:t>
      </w:r>
    </w:p>
    <w:p w14:paraId="16B15DD0"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2D68B3F4" w14:textId="4BD8AFC0"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BC1ABF" w:rsidRPr="003A156D">
        <w:rPr>
          <w:rFonts w:ascii="Times New Roman" w:hAnsi="Times New Roman" w:cs="Times New Roman"/>
          <w:sz w:val="28"/>
          <w:szCs w:val="28"/>
        </w:rPr>
        <w:t xml:space="preserve">, извещении о проведении неконкурентной </w:t>
      </w:r>
      <w:r w:rsidR="00A060B5" w:rsidRPr="003A156D">
        <w:rPr>
          <w:rFonts w:ascii="Times New Roman" w:hAnsi="Times New Roman" w:cs="Times New Roman"/>
          <w:sz w:val="28"/>
          <w:szCs w:val="28"/>
        </w:rPr>
        <w:t>закупк</w:t>
      </w:r>
      <w:r w:rsidR="00BC1ABF" w:rsidRPr="003A156D">
        <w:rPr>
          <w:rFonts w:ascii="Times New Roman" w:hAnsi="Times New Roman" w:cs="Times New Roman"/>
          <w:sz w:val="28"/>
          <w:szCs w:val="28"/>
        </w:rPr>
        <w:t>и</w:t>
      </w:r>
      <w:r w:rsidRPr="003A156D">
        <w:rPr>
          <w:rFonts w:ascii="Times New Roman" w:hAnsi="Times New Roman" w:cs="Times New Roman"/>
          <w:sz w:val="28"/>
          <w:szCs w:val="28"/>
        </w:rPr>
        <w:t>. Установленные Заказчиком требования к участникам закупки не должны приводить к необоснованному ограничению конкуренции.</w:t>
      </w:r>
    </w:p>
    <w:p w14:paraId="24CC64BE"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ими субподрядчикам, соисполнителям.</w:t>
      </w:r>
    </w:p>
    <w:p w14:paraId="5041A35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D40E5F" w:rsidRPr="003A156D">
        <w:rPr>
          <w:rFonts w:ascii="Times New Roman" w:hAnsi="Times New Roman" w:cs="Times New Roman"/>
          <w:sz w:val="28"/>
          <w:szCs w:val="28"/>
        </w:rPr>
        <w:t>подпунктами 2-6 пункта 2 и подпунктами 1 и 2 пункта 4</w:t>
      </w:r>
      <w:r w:rsidRPr="003A156D">
        <w:rPr>
          <w:rFonts w:ascii="Times New Roman" w:hAnsi="Times New Roman" w:cs="Times New Roman"/>
          <w:sz w:val="28"/>
          <w:szCs w:val="28"/>
        </w:rPr>
        <w:t xml:space="preserve"> настоящего раздела Положения о закупке, по которым достаточно соответствие указан</w:t>
      </w:r>
      <w:r w:rsidR="00373F2D" w:rsidRPr="003A156D">
        <w:rPr>
          <w:rFonts w:ascii="Times New Roman" w:hAnsi="Times New Roman" w:cs="Times New Roman"/>
          <w:sz w:val="28"/>
          <w:szCs w:val="28"/>
        </w:rPr>
        <w:t xml:space="preserve">ным требованиям хотя бы одного </w:t>
      </w:r>
      <w:r w:rsidRPr="003A156D">
        <w:rPr>
          <w:rFonts w:ascii="Times New Roman" w:hAnsi="Times New Roman" w:cs="Times New Roman"/>
          <w:sz w:val="28"/>
          <w:szCs w:val="28"/>
        </w:rPr>
        <w:t xml:space="preserve">из выступающих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стороне участника закупки лиц. </w:t>
      </w:r>
    </w:p>
    <w:p w14:paraId="0124240A" w14:textId="77777777" w:rsidR="007454F7" w:rsidRPr="003A156D" w:rsidRDefault="007454F7" w:rsidP="007454F7">
      <w:pPr>
        <w:pStyle w:val="ConsPlusNormal"/>
        <w:tabs>
          <w:tab w:val="left" w:pos="0"/>
        </w:tabs>
        <w:ind w:firstLine="539"/>
        <w:jc w:val="both"/>
        <w:rPr>
          <w:rFonts w:ascii="Times New Roman" w:hAnsi="Times New Roman" w:cs="Times New Roman"/>
          <w:sz w:val="28"/>
          <w:szCs w:val="28"/>
        </w:rPr>
      </w:pPr>
    </w:p>
    <w:p w14:paraId="62874888"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13" w:name="_Toc99555835"/>
      <w:bookmarkStart w:id="114" w:name="_Toc99602295"/>
      <w:bookmarkStart w:id="115" w:name="_Toc184037687"/>
      <w:r w:rsidRPr="003A156D">
        <w:rPr>
          <w:rFonts w:ascii="Times New Roman" w:hAnsi="Times New Roman" w:cs="Times New Roman"/>
          <w:sz w:val="28"/>
          <w:szCs w:val="28"/>
        </w:rPr>
        <w:t>Раздел 7. Описание предмета закупки</w:t>
      </w:r>
      <w:bookmarkEnd w:id="113"/>
      <w:bookmarkEnd w:id="114"/>
      <w:bookmarkEnd w:id="115"/>
    </w:p>
    <w:p w14:paraId="7AF66C62" w14:textId="77777777" w:rsidR="007454F7" w:rsidRPr="003A156D" w:rsidRDefault="007454F7" w:rsidP="00B73150">
      <w:pPr>
        <w:pStyle w:val="ConsPlusNormal"/>
        <w:tabs>
          <w:tab w:val="left" w:pos="0"/>
        </w:tabs>
        <w:ind w:firstLine="539"/>
        <w:rPr>
          <w:rFonts w:ascii="Times New Roman" w:hAnsi="Times New Roman" w:cs="Times New Roman"/>
          <w:sz w:val="28"/>
          <w:szCs w:val="28"/>
        </w:rPr>
      </w:pPr>
    </w:p>
    <w:p w14:paraId="5AA8F53E"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w:t>
      </w:r>
      <w:r w:rsidRPr="003A156D">
        <w:rPr>
          <w:rFonts w:ascii="Times New Roman" w:eastAsiaTheme="minorHAnsi" w:hAnsi="Times New Roman" w:cs="Times New Roman"/>
          <w:sz w:val="28"/>
          <w:szCs w:val="28"/>
          <w:lang w:eastAsia="en-US"/>
        </w:rPr>
        <w:t>При описании предмета закупки Заказчик указывает</w:t>
      </w:r>
      <w:r w:rsidRPr="003A156D">
        <w:rPr>
          <w:rFonts w:ascii="Times New Roman" w:hAnsi="Times New Roman" w:cs="Times New Roman"/>
          <w:sz w:val="28"/>
          <w:szCs w:val="28"/>
        </w:rPr>
        <w:t>:</w:t>
      </w:r>
    </w:p>
    <w:p w14:paraId="1ED53F4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75E9C5B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EB3852" w:rsidRPr="003A156D">
        <w:rPr>
          <w:rFonts w:ascii="Times New Roman" w:hAnsi="Times New Roman" w:cs="Times New Roman"/>
          <w:sz w:val="28"/>
          <w:szCs w:val="28"/>
        </w:rPr>
        <w:t>ы</w:t>
      </w:r>
      <w:r w:rsidRPr="003A156D">
        <w:rPr>
          <w:rFonts w:ascii="Times New Roman" w:hAnsi="Times New Roman" w:cs="Times New Roman"/>
          <w:sz w:val="28"/>
          <w:szCs w:val="28"/>
        </w:rPr>
        <w:t xml:space="preserve">, услуги, а также требования к подтверждающим документам (сертификатам, заключениям, инструкциям, гарантийным талонам и </w:t>
      </w:r>
      <w:r w:rsidR="00EB3852" w:rsidRPr="003A156D">
        <w:rPr>
          <w:rFonts w:ascii="Times New Roman" w:hAnsi="Times New Roman" w:cs="Times New Roman"/>
          <w:sz w:val="28"/>
          <w:szCs w:val="28"/>
        </w:rPr>
        <w:t>т.п.), которые должны быть пред</w:t>
      </w:r>
      <w:r w:rsidRPr="003A156D">
        <w:rPr>
          <w:rFonts w:ascii="Times New Roman" w:hAnsi="Times New Roman" w:cs="Times New Roman"/>
          <w:sz w:val="28"/>
          <w:szCs w:val="28"/>
        </w:rPr>
        <w:t>ставлены в составе заявки, перед заключением договора либо при поставке продукции (при необходимости);</w:t>
      </w:r>
    </w:p>
    <w:p w14:paraId="2452AA11"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при закупке товаров </w:t>
      </w:r>
      <w:r w:rsidR="00C61158" w:rsidRPr="003A156D">
        <w:rPr>
          <w:rFonts w:ascii="Times New Roman" w:hAnsi="Times New Roman" w:cs="Times New Roman"/>
          <w:sz w:val="28"/>
          <w:szCs w:val="28"/>
        </w:rPr>
        <w:t>–</w:t>
      </w:r>
      <w:r w:rsidRPr="003A156D">
        <w:rPr>
          <w:rFonts w:ascii="Times New Roman" w:hAnsi="Times New Roman" w:cs="Times New Roman"/>
          <w:sz w:val="28"/>
          <w:szCs w:val="28"/>
        </w:rPr>
        <w:t xml:space="preserve"> требования к их количеству, размерам, комплектации, упаковке, отгрузке товара, месту, сроку (графику) поставки;</w:t>
      </w:r>
    </w:p>
    <w:p w14:paraId="125304A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при закупке работ, услуг </w:t>
      </w:r>
      <w:r w:rsidR="00C61158" w:rsidRPr="003A156D">
        <w:rPr>
          <w:rFonts w:ascii="Times New Roman" w:hAnsi="Times New Roman" w:cs="Times New Roman"/>
          <w:sz w:val="28"/>
          <w:szCs w:val="28"/>
        </w:rPr>
        <w:t>–</w:t>
      </w:r>
      <w:r w:rsidRPr="003A156D">
        <w:rPr>
          <w:rFonts w:ascii="Times New Roman" w:hAnsi="Times New Roman" w:cs="Times New Roman"/>
          <w:sz w:val="28"/>
          <w:szCs w:val="28"/>
        </w:rPr>
        <w:t xml:space="preserve"> требования к их объему (или порядку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15E6302B"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(при необходимости).</w:t>
      </w:r>
    </w:p>
    <w:p w14:paraId="3AD2AF9F"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3A156D">
        <w:rPr>
          <w:rFonts w:ascii="Times New Roman" w:hAnsi="Times New Roman" w:cs="Times New Roman"/>
          <w:sz w:val="28"/>
          <w:szCs w:val="28"/>
        </w:rPr>
        <w:br/>
        <w:t>о техническом регулировании, законодательством Российской Федерации</w:t>
      </w:r>
      <w:r w:rsidRPr="003A156D">
        <w:rPr>
          <w:rFonts w:ascii="Times New Roman" w:hAnsi="Times New Roman" w:cs="Times New Roman"/>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3A156D">
        <w:rPr>
          <w:rFonts w:ascii="Times New Roman" w:hAnsi="Times New Roman" w:cs="Times New Roman"/>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3A156D">
        <w:rPr>
          <w:rFonts w:ascii="Times New Roman" w:hAnsi="Times New Roman" w:cs="Times New Roman"/>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3FA843F9" w14:textId="7DA17018"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3A156D">
        <w:rPr>
          <w:rFonts w:ascii="Times New Roman" w:hAnsi="Times New Roman" w:cs="Times New Roman"/>
          <w:sz w:val="28"/>
          <w:szCs w:val="28"/>
        </w:rPr>
        <w:br/>
        <w:t>к качеству по сравнению с обязательными</w:t>
      </w:r>
      <w:r w:rsidR="00E3014D" w:rsidRPr="003A156D">
        <w:rPr>
          <w:rFonts w:ascii="Times New Roman" w:hAnsi="Times New Roman" w:cs="Times New Roman"/>
          <w:sz w:val="28"/>
          <w:szCs w:val="28"/>
        </w:rPr>
        <w:t xml:space="preserve"> требованиями, предусмотренными законодательством Российской Федерации</w:t>
      </w:r>
      <w:r w:rsidRPr="003A156D">
        <w:rPr>
          <w:rFonts w:ascii="Times New Roman" w:hAnsi="Times New Roman" w:cs="Times New Roman"/>
          <w:sz w:val="28"/>
          <w:szCs w:val="28"/>
        </w:rPr>
        <w:t xml:space="preserve"> или в установленном им порядке.</w:t>
      </w:r>
    </w:p>
    <w:p w14:paraId="35447FC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соответствии с требованиями Гражданского </w:t>
      </w:r>
      <w:hyperlink r:id="rId16" w:history="1">
        <w:r w:rsidRPr="003A156D">
          <w:rPr>
            <w:rFonts w:ascii="Times New Roman" w:hAnsi="Times New Roman" w:cs="Times New Roman"/>
            <w:sz w:val="28"/>
            <w:szCs w:val="28"/>
          </w:rPr>
          <w:t>кодекса</w:t>
        </w:r>
      </w:hyperlink>
      <w:r w:rsidRPr="003A156D">
        <w:rPr>
          <w:rFonts w:ascii="Times New Roman" w:hAnsi="Times New Roman" w:cs="Times New Roman"/>
          <w:sz w:val="28"/>
          <w:szCs w:val="28"/>
        </w:rPr>
        <w:t xml:space="preserve"> Российской Федерации, маркировки, этикет</w:t>
      </w:r>
      <w:r w:rsidR="00E3014D" w:rsidRPr="003A156D">
        <w:rPr>
          <w:rFonts w:ascii="Times New Roman" w:hAnsi="Times New Roman" w:cs="Times New Roman"/>
          <w:sz w:val="28"/>
          <w:szCs w:val="28"/>
        </w:rPr>
        <w:t>ки</w:t>
      </w:r>
      <w:r w:rsidRPr="003A156D">
        <w:rPr>
          <w:rFonts w:ascii="Times New Roman" w:hAnsi="Times New Roman" w:cs="Times New Roman"/>
          <w:sz w:val="28"/>
          <w:szCs w:val="28"/>
        </w:rPr>
        <w:t xml:space="preserve">, подтверждения соответствия, процессов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3A156D">
        <w:rPr>
          <w:rFonts w:ascii="Times New Roman" w:hAnsi="Times New Roman" w:cs="Times New Roman"/>
          <w:sz w:val="28"/>
          <w:szCs w:val="28"/>
        </w:rPr>
        <w:br/>
        <w:t>и терминологии.</w:t>
      </w:r>
    </w:p>
    <w:p w14:paraId="1FE794DF"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Описание предмета конкурентной закупки осуществляется </w:t>
      </w:r>
      <w:r w:rsidRPr="003A156D">
        <w:rPr>
          <w:rFonts w:ascii="Times New Roman" w:hAnsi="Times New Roman" w:cs="Times New Roman"/>
          <w:sz w:val="28"/>
          <w:szCs w:val="28"/>
        </w:rPr>
        <w:br/>
        <w:t xml:space="preserve">в соответствии с </w:t>
      </w:r>
      <w:hyperlink r:id="rId17" w:history="1">
        <w:r w:rsidRPr="003A156D">
          <w:rPr>
            <w:rFonts w:ascii="Times New Roman" w:hAnsi="Times New Roman" w:cs="Times New Roman"/>
            <w:sz w:val="28"/>
            <w:szCs w:val="28"/>
          </w:rPr>
          <w:t>частью 6.1 статьи 3</w:t>
        </w:r>
      </w:hyperlink>
      <w:r w:rsidRPr="003A156D">
        <w:rPr>
          <w:rFonts w:ascii="Times New Roman" w:hAnsi="Times New Roman" w:cs="Times New Roman"/>
          <w:sz w:val="28"/>
          <w:szCs w:val="28"/>
        </w:rPr>
        <w:t xml:space="preserve"> Федерального закона № 223-ФЗ.</w:t>
      </w:r>
    </w:p>
    <w:p w14:paraId="1246E7BC"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3556407E" w14:textId="77777777" w:rsidR="00D66B2E" w:rsidRPr="003A156D" w:rsidRDefault="00D66B2E" w:rsidP="007454F7">
      <w:pPr>
        <w:pStyle w:val="ConsPlusNormal"/>
        <w:tabs>
          <w:tab w:val="left" w:pos="0"/>
        </w:tabs>
        <w:spacing w:line="360" w:lineRule="auto"/>
        <w:ind w:firstLine="709"/>
        <w:jc w:val="both"/>
        <w:rPr>
          <w:rFonts w:ascii="Times New Roman" w:hAnsi="Times New Roman" w:cs="Times New Roman"/>
          <w:sz w:val="28"/>
          <w:szCs w:val="28"/>
        </w:rPr>
      </w:pPr>
    </w:p>
    <w:p w14:paraId="4534DE07"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16" w:name="_Toc99555836"/>
      <w:bookmarkStart w:id="117" w:name="_Toc99602296"/>
      <w:bookmarkStart w:id="118" w:name="_Toc184037688"/>
      <w:r w:rsidRPr="003A156D">
        <w:rPr>
          <w:rFonts w:ascii="Times New Roman" w:hAnsi="Times New Roman" w:cs="Times New Roman"/>
          <w:sz w:val="28"/>
          <w:szCs w:val="28"/>
        </w:rPr>
        <w:t>Раздел 8. Обеспечение заявок</w:t>
      </w:r>
      <w:bookmarkEnd w:id="116"/>
      <w:bookmarkEnd w:id="117"/>
      <w:bookmarkEnd w:id="118"/>
    </w:p>
    <w:p w14:paraId="18369E5E" w14:textId="77777777" w:rsidR="007454F7" w:rsidRPr="003A156D" w:rsidRDefault="007454F7" w:rsidP="00B73150">
      <w:pPr>
        <w:pStyle w:val="ConsPlusNormal"/>
        <w:tabs>
          <w:tab w:val="left" w:pos="0"/>
        </w:tabs>
        <w:ind w:firstLine="539"/>
        <w:rPr>
          <w:rFonts w:ascii="Times New Roman" w:hAnsi="Times New Roman" w:cs="Times New Roman"/>
          <w:sz w:val="28"/>
          <w:szCs w:val="28"/>
        </w:rPr>
      </w:pPr>
    </w:p>
    <w:p w14:paraId="02663E3D" w14:textId="77777777" w:rsidR="006E2E74" w:rsidRPr="003A156D" w:rsidRDefault="006E2E74" w:rsidP="006E2E74">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3A156D">
        <w:rPr>
          <w:rFonts w:ascii="Times New Roman" w:eastAsia="Times New Roman" w:hAnsi="Times New Roman" w:cs="Times New Roman"/>
          <w:color w:val="000000" w:themeColor="text1"/>
          <w:sz w:val="28"/>
          <w:szCs w:val="28"/>
          <w:lang w:eastAsia="zh-CN"/>
        </w:rPr>
        <w:t xml:space="preserve">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w:t>
      </w:r>
      <w:r w:rsidRPr="003A156D">
        <w:rPr>
          <w:rFonts w:ascii="Times New Roman" w:eastAsia="Times New Roman" w:hAnsi="Times New Roman" w:cs="Times New Roman"/>
          <w:color w:val="000000" w:themeColor="text1"/>
          <w:sz w:val="28"/>
          <w:szCs w:val="28"/>
          <w:lang w:eastAsia="zh-CN"/>
        </w:rPr>
        <w:br/>
        <w:t xml:space="preserve">В случае если начальная (максимальная) цена договора превышает пять миллионов рублей, заказчик вправе установить в документации </w:t>
      </w:r>
      <w:r w:rsidRPr="003A156D">
        <w:rPr>
          <w:rFonts w:ascii="Times New Roman" w:eastAsia="Times New Roman" w:hAnsi="Times New Roman" w:cs="Times New Roman"/>
          <w:color w:val="000000" w:themeColor="text1"/>
          <w:sz w:val="28"/>
          <w:szCs w:val="28"/>
          <w:lang w:eastAsia="zh-CN"/>
        </w:rPr>
        <w:br/>
        <w:t>о закупке требование к обеспечению заявок на участие в закупке в размере не более пяти процентов начальной (максимальной) цены договора.</w:t>
      </w:r>
    </w:p>
    <w:p w14:paraId="276E6595" w14:textId="77777777" w:rsidR="006E2E74" w:rsidRPr="003A156D" w:rsidRDefault="006E2E74" w:rsidP="006E2E7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color w:val="000000" w:themeColor="text1"/>
          <w:sz w:val="28"/>
          <w:szCs w:val="28"/>
        </w:rPr>
        <w:t xml:space="preserve">При осуществлении неконкурентной закупки требование обеспечения заявок может быть предусмотрено Заказчиком в извещении </w:t>
      </w:r>
      <w:r w:rsidRPr="003A156D">
        <w:rPr>
          <w:rFonts w:ascii="Times New Roman" w:hAnsi="Times New Roman" w:cs="Times New Roman"/>
          <w:color w:val="000000" w:themeColor="text1"/>
          <w:sz w:val="28"/>
          <w:szCs w:val="28"/>
        </w:rPr>
        <w:br/>
        <w:t xml:space="preserve">об осуществлении закупки, документации о закупке (в случае если документация предусмотрена порядком проведения закупки) независимо </w:t>
      </w:r>
      <w:r w:rsidRPr="003A156D">
        <w:rPr>
          <w:rFonts w:ascii="Times New Roman" w:hAnsi="Times New Roman" w:cs="Times New Roman"/>
          <w:color w:val="000000" w:themeColor="text1"/>
          <w:sz w:val="28"/>
          <w:szCs w:val="28"/>
        </w:rPr>
        <w:br/>
        <w:t>от размера НМЦД.</w:t>
      </w:r>
    </w:p>
    <w:p w14:paraId="513BBA2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2. Если Заказчиком установлено требование обеспечения заявок, размер такого обеспечения не может</w:t>
      </w:r>
      <w:r w:rsidR="00C83DF9" w:rsidRPr="003A156D">
        <w:rPr>
          <w:rFonts w:ascii="Times New Roman" w:eastAsia="Times New Roman" w:hAnsi="Times New Roman" w:cs="Times New Roman"/>
          <w:sz w:val="28"/>
          <w:szCs w:val="28"/>
          <w:lang w:eastAsia="zh-CN"/>
        </w:rPr>
        <w:t xml:space="preserve"> превышать пяти процентов НМЦД</w:t>
      </w:r>
      <w:r w:rsidRPr="003A156D">
        <w:rPr>
          <w:rFonts w:ascii="Times New Roman" w:eastAsia="Times New Roman" w:hAnsi="Times New Roman" w:cs="Times New Roman"/>
          <w:sz w:val="28"/>
          <w:szCs w:val="28"/>
          <w:lang w:eastAsia="zh-CN"/>
        </w:rPr>
        <w:t>.</w:t>
      </w:r>
    </w:p>
    <w:p w14:paraId="7B625844" w14:textId="60FC5AB4" w:rsidR="00C83DF9"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w:t>
      </w:r>
      <w:r w:rsidR="00C83DF9" w:rsidRPr="003A156D">
        <w:rPr>
          <w:rFonts w:ascii="Times New Roman" w:hAnsi="Times New Roman" w:cs="Times New Roman"/>
          <w:sz w:val="28"/>
          <w:szCs w:val="28"/>
        </w:rPr>
        <w:t xml:space="preserve">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8" w:history="1">
        <w:r w:rsidR="00C83DF9" w:rsidRPr="003A156D">
          <w:rPr>
            <w:rFonts w:ascii="Times New Roman" w:hAnsi="Times New Roman" w:cs="Times New Roman"/>
            <w:sz w:val="28"/>
            <w:szCs w:val="28"/>
          </w:rPr>
          <w:t>кодексом</w:t>
        </w:r>
      </w:hyperlink>
      <w:r w:rsidR="00C83DF9" w:rsidRPr="003A156D">
        <w:rPr>
          <w:rFonts w:ascii="Times New Roman" w:hAnsi="Times New Roman" w:cs="Times New Roman"/>
          <w:sz w:val="28"/>
          <w:szCs w:val="28"/>
        </w:rPr>
        <w:t xml:space="preserve"> Российской Федерации, за исключением случая проведения закупки в соответствии </w:t>
      </w:r>
      <w:r w:rsidR="004A3CBB" w:rsidRPr="003A156D">
        <w:rPr>
          <w:rFonts w:ascii="Times New Roman" w:hAnsi="Times New Roman" w:cs="Times New Roman"/>
          <w:sz w:val="28"/>
          <w:szCs w:val="28"/>
        </w:rPr>
        <w:br/>
      </w:r>
      <w:r w:rsidR="00C83DF9" w:rsidRPr="003A156D">
        <w:rPr>
          <w:rFonts w:ascii="Times New Roman" w:hAnsi="Times New Roman" w:cs="Times New Roman"/>
          <w:sz w:val="28"/>
          <w:szCs w:val="28"/>
        </w:rPr>
        <w:t xml:space="preserve">со </w:t>
      </w:r>
      <w:hyperlink r:id="rId19" w:history="1">
        <w:r w:rsidR="00C83DF9" w:rsidRPr="003A156D">
          <w:rPr>
            <w:rFonts w:ascii="Times New Roman" w:hAnsi="Times New Roman" w:cs="Times New Roman"/>
            <w:sz w:val="28"/>
            <w:szCs w:val="28"/>
          </w:rPr>
          <w:t>статьей 3.4</w:t>
        </w:r>
      </w:hyperlink>
      <w:r w:rsidR="00C83DF9" w:rsidRPr="003A156D">
        <w:rPr>
          <w:rFonts w:ascii="Times New Roman" w:hAnsi="Times New Roman" w:cs="Times New Roman"/>
          <w:sz w:val="28"/>
          <w:szCs w:val="28"/>
        </w:rPr>
        <w:t xml:space="preserve"> Федерального закона № 223-ФЗ, при котором обеспечение заявки на участие в такой закупке предоставляется в соответствии </w:t>
      </w:r>
      <w:r w:rsidR="00CA7D5B" w:rsidRPr="003A156D">
        <w:rPr>
          <w:rFonts w:ascii="Times New Roman" w:hAnsi="Times New Roman" w:cs="Times New Roman"/>
          <w:sz w:val="28"/>
          <w:szCs w:val="28"/>
        </w:rPr>
        <w:br/>
      </w:r>
      <w:r w:rsidR="00C83DF9" w:rsidRPr="003A156D">
        <w:rPr>
          <w:rFonts w:ascii="Times New Roman" w:hAnsi="Times New Roman" w:cs="Times New Roman"/>
          <w:sz w:val="28"/>
          <w:szCs w:val="28"/>
        </w:rPr>
        <w:t xml:space="preserve">с </w:t>
      </w:r>
      <w:hyperlink r:id="rId20" w:history="1">
        <w:r w:rsidR="00C83DF9" w:rsidRPr="003A156D">
          <w:rPr>
            <w:rFonts w:ascii="Times New Roman" w:hAnsi="Times New Roman" w:cs="Times New Roman"/>
            <w:sz w:val="28"/>
            <w:szCs w:val="28"/>
          </w:rPr>
          <w:t>частью 12 статьи 3.4</w:t>
        </w:r>
      </w:hyperlink>
      <w:r w:rsidR="00C83DF9" w:rsidRPr="003A156D">
        <w:rPr>
          <w:rFonts w:ascii="Times New Roman"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6E11594" w14:textId="77777777" w:rsidR="007454F7" w:rsidRPr="003A156D" w:rsidRDefault="00C83DF9"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eastAsia="Calibri" w:hAnsi="Times New Roman" w:cs="Times New Roman"/>
          <w:sz w:val="28"/>
          <w:szCs w:val="28"/>
        </w:rPr>
        <w:t xml:space="preserve"> </w:t>
      </w:r>
      <w:r w:rsidR="007454F7" w:rsidRPr="003A156D">
        <w:rPr>
          <w:rFonts w:ascii="Times New Roman" w:eastAsia="Calibri" w:hAnsi="Times New Roman" w:cs="Times New Roman"/>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007454F7" w:rsidRPr="003A156D">
        <w:rPr>
          <w:rFonts w:ascii="Times New Roman" w:eastAsia="Calibri" w:hAnsi="Times New Roman" w:cs="Times New Roman"/>
          <w:sz w:val="28"/>
          <w:szCs w:val="28"/>
        </w:rPr>
        <w:br/>
        <w:t xml:space="preserve">и (или) порядок </w:t>
      </w:r>
      <w:r w:rsidR="007454F7" w:rsidRPr="003A156D">
        <w:rPr>
          <w:rFonts w:ascii="Times New Roman" w:hAnsi="Times New Roman" w:cs="Times New Roman"/>
          <w:sz w:val="28"/>
          <w:szCs w:val="28"/>
        </w:rPr>
        <w:t xml:space="preserve">предоставления и возврата обеспечения заявки на участие </w:t>
      </w:r>
      <w:r w:rsidR="007454F7" w:rsidRPr="003A156D">
        <w:rPr>
          <w:rFonts w:ascii="Times New Roman" w:hAnsi="Times New Roman" w:cs="Times New Roman"/>
          <w:sz w:val="28"/>
          <w:szCs w:val="28"/>
        </w:rPr>
        <w:br/>
        <w:t>в закупке в электронной форме.</w:t>
      </w:r>
    </w:p>
    <w:p w14:paraId="04057F6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3A156D">
        <w:rPr>
          <w:rFonts w:ascii="Times New Roman" w:hAnsi="Times New Roman" w:cs="Times New Roman"/>
          <w:sz w:val="28"/>
          <w:szCs w:val="28"/>
          <w:lang w:val="en-US"/>
        </w:rPr>
        <w:t>VII</w:t>
      </w:r>
      <w:r w:rsidRPr="003A156D">
        <w:rPr>
          <w:rFonts w:ascii="Times New Roman" w:hAnsi="Times New Roman" w:cs="Times New Roman"/>
          <w:sz w:val="28"/>
          <w:szCs w:val="28"/>
        </w:rPr>
        <w:t xml:space="preserve"> Положения </w:t>
      </w:r>
      <w:r w:rsidRPr="003A156D">
        <w:rPr>
          <w:rFonts w:ascii="Times New Roman" w:hAnsi="Times New Roman" w:cs="Times New Roman"/>
          <w:sz w:val="28"/>
          <w:szCs w:val="28"/>
        </w:rPr>
        <w:br/>
        <w:t xml:space="preserve">о закупке. </w:t>
      </w:r>
    </w:p>
    <w:p w14:paraId="61F51B1C" w14:textId="77777777" w:rsidR="007454F7" w:rsidRPr="003A156D"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3A156D">
        <w:rPr>
          <w:rFonts w:ascii="Times New Roman" w:eastAsia="Calibri" w:hAnsi="Times New Roman" w:cs="Times New Roman"/>
          <w:sz w:val="28"/>
          <w:szCs w:val="28"/>
        </w:rPr>
        <w:br/>
        <w:t>в сфере закупок в сети «Интернет»</w:t>
      </w:r>
      <w:r w:rsidR="001F315D"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Срок действия банковской гарантии, предоставленной</w:t>
      </w:r>
      <w:r w:rsidR="00E3014D"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t xml:space="preserve">в качестве обеспечения заявки, должен составлять </w:t>
      </w:r>
      <w:r w:rsidR="004A3CB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не менее месяца с даты окончания срока подачи заявок.</w:t>
      </w:r>
    </w:p>
    <w:p w14:paraId="131DDDB6"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7. Банковская гарантия должна быть безотзывной и должна содержать:</w:t>
      </w:r>
    </w:p>
    <w:p w14:paraId="7BCF4F1A"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B1A9D4B"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2) обязанность гаранта уплатить Заказчику неустойку в размере </w:t>
      </w:r>
      <w:r w:rsidRPr="003A156D">
        <w:rPr>
          <w:rFonts w:ascii="Times New Roman" w:eastAsia="Calibri" w:hAnsi="Times New Roman" w:cs="Times New Roman"/>
          <w:sz w:val="28"/>
          <w:szCs w:val="28"/>
          <w:lang w:eastAsia="ru-RU"/>
        </w:rPr>
        <w:br/>
        <w:t>0,1 процента денежной суммы, подлежащей уплате, за каждый день просрочки;</w:t>
      </w:r>
    </w:p>
    <w:p w14:paraId="27112209"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3) условие, согласно которому исполнением обязательств гаранта </w:t>
      </w:r>
      <w:r w:rsidRPr="003A156D">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57537A4D"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4) срок действия банковской гарантии с учетом требований </w:t>
      </w:r>
      <w:r w:rsidR="00E3014D" w:rsidRPr="003A156D">
        <w:rPr>
          <w:rFonts w:ascii="Times New Roman" w:eastAsia="Calibri" w:hAnsi="Times New Roman" w:cs="Times New Roman"/>
          <w:sz w:val="28"/>
          <w:szCs w:val="28"/>
          <w:lang w:eastAsia="ru-RU"/>
        </w:rPr>
        <w:br/>
      </w:r>
      <w:r w:rsidRPr="003A156D">
        <w:rPr>
          <w:rFonts w:ascii="Times New Roman" w:eastAsia="Calibri" w:hAnsi="Times New Roman" w:cs="Times New Roman"/>
          <w:sz w:val="28"/>
          <w:szCs w:val="28"/>
          <w:lang w:eastAsia="ru-RU"/>
        </w:rPr>
        <w:t>пункта</w:t>
      </w:r>
      <w:r w:rsidR="00E3014D" w:rsidRPr="003A156D">
        <w:rPr>
          <w:rFonts w:ascii="Times New Roman" w:eastAsia="Calibri" w:hAnsi="Times New Roman" w:cs="Times New Roman"/>
          <w:sz w:val="28"/>
          <w:szCs w:val="28"/>
          <w:lang w:eastAsia="ru-RU"/>
        </w:rPr>
        <w:t xml:space="preserve"> </w:t>
      </w:r>
      <w:r w:rsidRPr="003A156D">
        <w:rPr>
          <w:rFonts w:ascii="Times New Roman" w:eastAsia="Calibri" w:hAnsi="Times New Roman" w:cs="Times New Roman"/>
          <w:sz w:val="28"/>
          <w:szCs w:val="28"/>
          <w:lang w:eastAsia="ru-RU"/>
        </w:rPr>
        <w:t>6 настоящего раздела Положения о закупке;</w:t>
      </w:r>
    </w:p>
    <w:p w14:paraId="3887BD4E"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3A156D">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4A76314D"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34E3A41"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3A156D">
        <w:rPr>
          <w:rFonts w:ascii="Times New Roman" w:eastAsia="Calibri" w:hAnsi="Times New Roman" w:cs="Times New Roman"/>
          <w:sz w:val="28"/>
          <w:szCs w:val="28"/>
          <w:lang w:eastAsia="ru-RU"/>
        </w:rPr>
        <w:br/>
      </w:r>
      <w:r w:rsidRPr="003A156D">
        <w:rPr>
          <w:rFonts w:ascii="Times New Roman" w:eastAsia="Calibri" w:hAnsi="Times New Roman" w:cs="Times New Roman"/>
          <w:sz w:val="28"/>
          <w:szCs w:val="28"/>
          <w:lang w:eastAsia="ru-RU"/>
        </w:rPr>
        <w:t xml:space="preserve">по банковской гарантии, а именно: </w:t>
      </w:r>
      <w:r w:rsidRPr="003A156D">
        <w:rPr>
          <w:rFonts w:ascii="Times New Roman" w:hAnsi="Times New Roman" w:cs="Times New Roman"/>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3A156D">
        <w:rPr>
          <w:rFonts w:ascii="Times New Roman" w:hAnsi="Times New Roman" w:cs="Times New Roman"/>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3A156D">
        <w:rPr>
          <w:rFonts w:ascii="Times New Roman" w:eastAsia="Calibri" w:hAnsi="Times New Roman" w:cs="Times New Roman"/>
          <w:sz w:val="28"/>
          <w:szCs w:val="28"/>
          <w:lang w:eastAsia="ru-RU"/>
        </w:rPr>
        <w:t>.</w:t>
      </w:r>
    </w:p>
    <w:p w14:paraId="5B1D9CF0"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8. Запрещается включение в условия банковской гарантии требования </w:t>
      </w:r>
      <w:r w:rsidRPr="003A156D">
        <w:rPr>
          <w:rFonts w:ascii="Times New Roman" w:eastAsia="Calibri" w:hAnsi="Times New Roman" w:cs="Times New Roman"/>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3A156D">
        <w:rPr>
          <w:rFonts w:ascii="Times New Roman" w:eastAsia="Calibri" w:hAnsi="Times New Roman" w:cs="Times New Roman"/>
          <w:sz w:val="28"/>
          <w:szCs w:val="28"/>
          <w:lang w:eastAsia="ru-RU"/>
        </w:rPr>
        <w:br/>
        <w:t>от заключения договора, а также документов, не предусмотренных пунктом 7 настоящего раздела Положения о закупке.</w:t>
      </w:r>
    </w:p>
    <w:p w14:paraId="1A1A8E6A"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07D62937" w14:textId="77777777" w:rsidR="006E2E74" w:rsidRPr="003A156D" w:rsidRDefault="007454F7"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10. </w:t>
      </w:r>
      <w:r w:rsidR="006E2E74" w:rsidRPr="003A156D">
        <w:rPr>
          <w:rFonts w:ascii="Times New Roman" w:eastAsia="Calibri" w:hAnsi="Times New Roman" w:cs="Times New Roman"/>
          <w:sz w:val="28"/>
          <w:szCs w:val="28"/>
          <w:lang w:eastAsia="ru-RU"/>
        </w:rPr>
        <w:t xml:space="preserve">Возврат участнику закупки обеспечения заявки на участие </w:t>
      </w:r>
      <w:r w:rsidR="006E2E74" w:rsidRPr="003A156D">
        <w:rPr>
          <w:rFonts w:ascii="Times New Roman" w:eastAsia="Calibri" w:hAnsi="Times New Roman" w:cs="Times New Roman"/>
          <w:sz w:val="28"/>
          <w:szCs w:val="28"/>
          <w:lang w:eastAsia="ru-RU"/>
        </w:rPr>
        <w:br/>
        <w:t xml:space="preserve">в закупке не производится в следующих случаях: </w:t>
      </w:r>
    </w:p>
    <w:p w14:paraId="3DF7D901" w14:textId="77777777" w:rsidR="006E2E74" w:rsidRPr="003A156D"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уклонение или отказ участника закупки от заключения договора;</w:t>
      </w:r>
    </w:p>
    <w:p w14:paraId="684CD3C7" w14:textId="77777777" w:rsidR="007454F7" w:rsidRPr="003A156D"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непредоставление или предоставление с нарушением условий </w:t>
      </w:r>
      <w:r w:rsidRPr="003A156D">
        <w:rPr>
          <w:rFonts w:ascii="Times New Roman" w:eastAsia="Calibri" w:hAnsi="Times New Roman" w:cs="Times New Roman"/>
          <w:sz w:val="28"/>
          <w:szCs w:val="28"/>
          <w:lang w:eastAsia="ru-RU"/>
        </w:rPr>
        <w:br/>
        <w:t xml:space="preserve">до заключения договора заказчику обеспечения исполнения договора </w:t>
      </w:r>
      <w:r w:rsidRPr="003A156D">
        <w:rPr>
          <w:rFonts w:ascii="Times New Roman" w:eastAsia="Calibri" w:hAnsi="Times New Roman" w:cs="Times New Roman"/>
          <w:sz w:val="28"/>
          <w:szCs w:val="28"/>
          <w:lang w:eastAsia="ru-RU"/>
        </w:rPr>
        <w:br/>
        <w:t xml:space="preserve">(в случае если в извещении об осуществлении закупки, документации </w:t>
      </w:r>
      <w:r w:rsidRPr="003A156D">
        <w:rPr>
          <w:rFonts w:ascii="Times New Roman" w:eastAsia="Calibri" w:hAnsi="Times New Roman" w:cs="Times New Roman"/>
          <w:sz w:val="28"/>
          <w:szCs w:val="28"/>
          <w:lang w:eastAsia="ru-RU"/>
        </w:rPr>
        <w:br/>
        <w:t xml:space="preserve">о закупке установлены требования обеспечения исполнения договора </w:t>
      </w:r>
      <w:r w:rsidRPr="003A156D">
        <w:rPr>
          <w:rFonts w:ascii="Times New Roman" w:eastAsia="Calibri" w:hAnsi="Times New Roman" w:cs="Times New Roman"/>
          <w:sz w:val="28"/>
          <w:szCs w:val="28"/>
          <w:lang w:eastAsia="ru-RU"/>
        </w:rPr>
        <w:br/>
        <w:t>и срок его предоставления до заключения договора).</w:t>
      </w:r>
    </w:p>
    <w:p w14:paraId="66656005"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ru-RU"/>
        </w:rPr>
        <w:t xml:space="preserve">11. </w:t>
      </w:r>
      <w:r w:rsidRPr="003A156D">
        <w:rPr>
          <w:rFonts w:ascii="Times New Roman" w:eastAsia="Calibri" w:hAnsi="Times New Roman" w:cs="Times New Roman"/>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5A217AC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517011C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53664E2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отмена закупки;</w:t>
      </w:r>
    </w:p>
    <w:p w14:paraId="16D08EE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отзыв заявки на участие в закупке до окончания срока подачи заявок;</w:t>
      </w:r>
    </w:p>
    <w:p w14:paraId="5A07D76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5) получение заявки на участие в закупке после окончания срока подачи заявок;</w:t>
      </w:r>
    </w:p>
    <w:p w14:paraId="79DEE12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6) отказ от заключения договора с участником закупки.</w:t>
      </w:r>
    </w:p>
    <w:p w14:paraId="766FABF7" w14:textId="0E44E803"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D66B2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не осуществляется, взыскание по ней не производится.</w:t>
      </w:r>
    </w:p>
    <w:p w14:paraId="35252209" w14:textId="77777777" w:rsidR="007454F7" w:rsidRPr="003A156D"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sz w:val="28"/>
          <w:szCs w:val="28"/>
          <w:lang w:eastAsia="ru-RU"/>
        </w:rPr>
      </w:pPr>
    </w:p>
    <w:p w14:paraId="6C977E1F"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19" w:name="_Toc99555837"/>
      <w:bookmarkStart w:id="120" w:name="_Toc99602297"/>
      <w:bookmarkStart w:id="121" w:name="_Toc184037689"/>
      <w:r w:rsidRPr="003A156D">
        <w:rPr>
          <w:rFonts w:ascii="Times New Roman" w:hAnsi="Times New Roman" w:cs="Times New Roman"/>
          <w:sz w:val="28"/>
          <w:szCs w:val="28"/>
        </w:rPr>
        <w:t>Раздел 9. Обеспечение исполнения договора</w:t>
      </w:r>
      <w:bookmarkEnd w:id="119"/>
      <w:bookmarkEnd w:id="120"/>
      <w:bookmarkEnd w:id="121"/>
    </w:p>
    <w:p w14:paraId="0ACE56B6" w14:textId="77777777" w:rsidR="007454F7" w:rsidRPr="003A156D" w:rsidRDefault="007454F7" w:rsidP="00B73150">
      <w:pPr>
        <w:pStyle w:val="ConsPlusNormal"/>
        <w:tabs>
          <w:tab w:val="left" w:pos="0"/>
        </w:tabs>
        <w:rPr>
          <w:rFonts w:ascii="Times New Roman" w:hAnsi="Times New Roman" w:cs="Times New Roman"/>
          <w:sz w:val="28"/>
          <w:szCs w:val="28"/>
        </w:rPr>
      </w:pPr>
    </w:p>
    <w:p w14:paraId="28E149E1" w14:textId="025EEA08"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bookmarkStart w:id="122" w:name="Par5"/>
      <w:bookmarkEnd w:id="122"/>
      <w:r w:rsidRPr="003A156D">
        <w:rPr>
          <w:rFonts w:ascii="Times New Roman" w:eastAsia="Times New Roman" w:hAnsi="Times New Roman" w:cs="Times New Roman"/>
          <w:sz w:val="28"/>
          <w:szCs w:val="28"/>
          <w:lang w:eastAsia="zh-CN"/>
        </w:rPr>
        <w:t>1. </w:t>
      </w:r>
      <w:r w:rsidR="00DB2E85" w:rsidRPr="003A156D">
        <w:rPr>
          <w:rFonts w:ascii="Times New Roman" w:eastAsia="Times New Roman" w:hAnsi="Times New Roman" w:cs="Times New Roman"/>
          <w:sz w:val="28"/>
          <w:szCs w:val="28"/>
          <w:lang w:eastAsia="zh-CN"/>
        </w:rPr>
        <w:t xml:space="preserve">Заказчиком </w:t>
      </w:r>
      <w:r w:rsidR="00D66B2E" w:rsidRPr="003A156D">
        <w:rPr>
          <w:rFonts w:ascii="Times New Roman" w:hAnsi="Times New Roman" w:cs="Times New Roman"/>
          <w:sz w:val="28"/>
          <w:szCs w:val="28"/>
        </w:rPr>
        <w:t>в документации о закупке, извещении о проведении запроса котировок, извещении о проведении неконкурентной закупки,</w:t>
      </w:r>
      <w:r w:rsidR="00D66B2E" w:rsidRPr="003A156D">
        <w:rPr>
          <w:rFonts w:ascii="Times New Roman" w:eastAsia="Times New Roman" w:hAnsi="Times New Roman" w:cs="Times New Roman"/>
          <w:sz w:val="28"/>
          <w:szCs w:val="28"/>
          <w:lang w:eastAsia="zh-CN"/>
        </w:rPr>
        <w:t xml:space="preserve"> </w:t>
      </w:r>
      <w:r w:rsidR="00DB2E85" w:rsidRPr="003A156D">
        <w:rPr>
          <w:rFonts w:ascii="Times New Roman" w:eastAsia="Times New Roman" w:hAnsi="Times New Roman" w:cs="Times New Roman"/>
          <w:sz w:val="28"/>
          <w:szCs w:val="28"/>
          <w:lang w:eastAsia="zh-CN"/>
        </w:rPr>
        <w:t>проекте договора может быть установлено требование обеспечения исполнения договора, обеспечения гарантийных обязательств.</w:t>
      </w:r>
    </w:p>
    <w:p w14:paraId="633EF709" w14:textId="2818E1DD" w:rsidR="00D207A4" w:rsidRPr="003A156D" w:rsidRDefault="007454F7" w:rsidP="00D207A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F842ED"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w:t>
      </w:r>
      <w:r w:rsidR="00AA1D3B"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в размере не ниже размера аванса (в процентном отношении). </w:t>
      </w:r>
      <w:r w:rsidRPr="003A156D">
        <w:rPr>
          <w:rFonts w:ascii="Times New Roman" w:hAnsi="Times New Roman" w:cs="Times New Roman"/>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4239588A" w14:textId="77777777" w:rsidR="0034547C" w:rsidRPr="003A156D" w:rsidRDefault="007454F7" w:rsidP="007402F8">
      <w:pPr>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3. </w:t>
      </w:r>
      <w:r w:rsidR="0034547C" w:rsidRPr="003A156D">
        <w:rPr>
          <w:rFonts w:ascii="Times New Roman" w:eastAsia="Times New Roman" w:hAnsi="Times New Roman" w:cs="Times New Roman"/>
          <w:sz w:val="28"/>
          <w:szCs w:val="28"/>
          <w:lang w:eastAsia="zh-CN"/>
        </w:rPr>
        <w:t xml:space="preserve">Исполнение договора может обеспечиваться предоставлением </w:t>
      </w:r>
      <w:r w:rsidR="0034547C" w:rsidRPr="003A156D">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1" w:history="1">
        <w:r w:rsidR="0034547C" w:rsidRPr="003A156D">
          <w:rPr>
            <w:rFonts w:ascii="Times New Roman" w:hAnsi="Times New Roman" w:cs="Times New Roman"/>
            <w:sz w:val="28"/>
            <w:szCs w:val="28"/>
          </w:rPr>
          <w:t>кодексом</w:t>
        </w:r>
      </w:hyperlink>
      <w:r w:rsidR="0034547C" w:rsidRPr="003A156D">
        <w:rPr>
          <w:rFonts w:ascii="Times New Roman" w:hAnsi="Times New Roman" w:cs="Times New Roman"/>
          <w:sz w:val="28"/>
          <w:szCs w:val="28"/>
        </w:rPr>
        <w:t xml:space="preserve"> Российской Федерации, </w:t>
      </w:r>
      <w:r w:rsidR="00AA1D3B" w:rsidRPr="003A156D">
        <w:rPr>
          <w:rFonts w:ascii="Times New Roman" w:hAnsi="Times New Roman" w:cs="Times New Roman"/>
          <w:sz w:val="28"/>
          <w:szCs w:val="28"/>
        </w:rPr>
        <w:br/>
      </w:r>
      <w:r w:rsidR="0034547C" w:rsidRPr="003A156D">
        <w:rPr>
          <w:rFonts w:ascii="Times New Roman" w:hAnsi="Times New Roman" w:cs="Times New Roman"/>
          <w:sz w:val="28"/>
          <w:szCs w:val="28"/>
        </w:rPr>
        <w:t xml:space="preserve">за исключением случая проведения закупки в соответствии со </w:t>
      </w:r>
      <w:hyperlink r:id="rId22" w:history="1">
        <w:r w:rsidR="0034547C" w:rsidRPr="003A156D">
          <w:rPr>
            <w:rFonts w:ascii="Times New Roman" w:hAnsi="Times New Roman" w:cs="Times New Roman"/>
            <w:sz w:val="28"/>
            <w:szCs w:val="28"/>
          </w:rPr>
          <w:t>статьей 3.4</w:t>
        </w:r>
      </w:hyperlink>
      <w:r w:rsidR="001F315D" w:rsidRPr="003A156D">
        <w:rPr>
          <w:rFonts w:ascii="Times New Roman" w:hAnsi="Times New Roman" w:cs="Times New Roman"/>
          <w:sz w:val="28"/>
          <w:szCs w:val="28"/>
        </w:rPr>
        <w:t xml:space="preserve"> Федерального закона </w:t>
      </w:r>
      <w:r w:rsidR="0034547C" w:rsidRPr="003A156D">
        <w:rPr>
          <w:rFonts w:ascii="Times New Roman" w:hAnsi="Times New Roman" w:cs="Times New Roman"/>
          <w:sz w:val="28"/>
          <w:szCs w:val="28"/>
        </w:rPr>
        <w:t xml:space="preserve">№ 223-ФЗ, при котором обеспечение договора предоставляется в соответствии с </w:t>
      </w:r>
      <w:hyperlink r:id="rId23" w:history="1">
        <w:r w:rsidR="0034547C" w:rsidRPr="003A156D">
          <w:rPr>
            <w:rFonts w:ascii="Times New Roman" w:hAnsi="Times New Roman" w:cs="Times New Roman"/>
            <w:sz w:val="28"/>
            <w:szCs w:val="28"/>
          </w:rPr>
          <w:t>частью 31 статьи 3.4</w:t>
        </w:r>
      </w:hyperlink>
      <w:r w:rsidR="0034547C" w:rsidRPr="003A156D">
        <w:rPr>
          <w:rFonts w:ascii="Times New Roman" w:hAnsi="Times New Roman" w:cs="Times New Roman"/>
          <w:sz w:val="28"/>
          <w:szCs w:val="28"/>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w:t>
      </w:r>
      <w:r w:rsidR="00AA1D3B" w:rsidRPr="003A156D">
        <w:rPr>
          <w:rFonts w:ascii="Times New Roman" w:hAnsi="Times New Roman" w:cs="Times New Roman"/>
          <w:sz w:val="28"/>
          <w:szCs w:val="28"/>
        </w:rPr>
        <w:br/>
      </w:r>
      <w:r w:rsidR="0034547C" w:rsidRPr="003A156D">
        <w:rPr>
          <w:rFonts w:ascii="Times New Roman" w:hAnsi="Times New Roman" w:cs="Times New Roman"/>
          <w:sz w:val="28"/>
          <w:szCs w:val="28"/>
        </w:rPr>
        <w:t>об осуществлении закупки, документации о закупке осуществляется участником закупки.</w:t>
      </w:r>
      <w:r w:rsidR="0034547C" w:rsidRPr="003A156D">
        <w:rPr>
          <w:rFonts w:ascii="Times New Roman" w:eastAsia="Times New Roman" w:hAnsi="Times New Roman" w:cs="Times New Roman"/>
          <w:sz w:val="28"/>
          <w:szCs w:val="28"/>
          <w:lang w:eastAsia="zh-CN"/>
        </w:rPr>
        <w:t xml:space="preserve"> </w:t>
      </w:r>
    </w:p>
    <w:p w14:paraId="2D06830C" w14:textId="77777777" w:rsidR="00C83DF9" w:rsidRPr="003A156D" w:rsidRDefault="0034547C"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При этом </w:t>
      </w:r>
      <w:r w:rsidRPr="003A156D">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3A156D">
        <w:rPr>
          <w:rFonts w:ascii="Times New Roman" w:eastAsia="Calibri" w:hAnsi="Times New Roman" w:cs="Times New Roman"/>
          <w:sz w:val="28"/>
          <w:szCs w:val="28"/>
        </w:rPr>
        <w:t xml:space="preserve"> ненадлежащим исполнением обязательств </w:t>
      </w:r>
      <w:r w:rsidRPr="003A156D">
        <w:rPr>
          <w:rFonts w:ascii="Times New Roman" w:eastAsia="Calibri" w:hAnsi="Times New Roman" w:cs="Times New Roman"/>
          <w:sz w:val="28"/>
          <w:szCs w:val="28"/>
        </w:rPr>
        <w:b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6DDE1FD3" w14:textId="77777777" w:rsidR="007454F7" w:rsidRPr="003A156D" w:rsidRDefault="00C83DF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 </w:t>
      </w:r>
      <w:r w:rsidR="007454F7" w:rsidRPr="003A156D">
        <w:rPr>
          <w:rFonts w:ascii="Times New Roman" w:eastAsia="Calibri" w:hAnsi="Times New Roman" w:cs="Times New Roman"/>
          <w:sz w:val="28"/>
          <w:szCs w:val="28"/>
        </w:rPr>
        <w:t xml:space="preserve">4. Банковская гарантия, выданная участнику закупки банком </w:t>
      </w:r>
      <w:r w:rsidR="004A3CBB" w:rsidRPr="003A156D">
        <w:rPr>
          <w:rFonts w:ascii="Times New Roman" w:eastAsia="Calibri" w:hAnsi="Times New Roman" w:cs="Times New Roman"/>
          <w:sz w:val="28"/>
          <w:szCs w:val="28"/>
        </w:rPr>
        <w:br/>
      </w:r>
      <w:r w:rsidR="007454F7" w:rsidRPr="003A156D">
        <w:rPr>
          <w:rFonts w:ascii="Times New Roman" w:eastAsia="Calibri" w:hAnsi="Times New Roman" w:cs="Times New Roman"/>
          <w:sz w:val="28"/>
          <w:szCs w:val="28"/>
        </w:rPr>
        <w:t xml:space="preserve">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3A156D">
        <w:rPr>
          <w:rFonts w:ascii="Times New Roman" w:eastAsia="Calibri" w:hAnsi="Times New Roman" w:cs="Times New Roman"/>
          <w:sz w:val="28"/>
          <w:szCs w:val="28"/>
        </w:rPr>
        <w:br/>
      </w:r>
      <w:r w:rsidR="007454F7" w:rsidRPr="003A156D">
        <w:rPr>
          <w:rFonts w:ascii="Times New Roman" w:eastAsia="Calibri" w:hAnsi="Times New Roman" w:cs="Times New Roman"/>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007454F7" w:rsidRPr="003A156D">
        <w:rPr>
          <w:rFonts w:ascii="Times New Roman" w:eastAsia="Times New Roman" w:hAnsi="Times New Roman" w:cs="Times New Roman"/>
          <w:sz w:val="28"/>
          <w:szCs w:val="28"/>
          <w:lang w:eastAsia="zh-CN"/>
        </w:rPr>
        <w:t>Срок действия банковской гарантии должен превышать срок действия договора не менее чем на один месяц.</w:t>
      </w:r>
    </w:p>
    <w:p w14:paraId="7D77D1E4"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ru-RU"/>
        </w:rPr>
        <w:t>5. </w:t>
      </w:r>
      <w:r w:rsidRPr="003A156D">
        <w:rPr>
          <w:rFonts w:ascii="Times New Roman" w:eastAsia="Calibri" w:hAnsi="Times New Roman" w:cs="Times New Roman"/>
          <w:sz w:val="28"/>
          <w:szCs w:val="28"/>
        </w:rPr>
        <w:t>Банковская гарантия должна быть безотзывной и должна содержать:</w:t>
      </w:r>
    </w:p>
    <w:p w14:paraId="78BC1BEC" w14:textId="77777777" w:rsidR="007454F7" w:rsidRPr="003A156D"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3A156D">
        <w:rPr>
          <w:rFonts w:ascii="Times New Roman" w:eastAsia="Calibri" w:hAnsi="Times New Roman" w:cs="Times New Roman"/>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14:paraId="638835ED" w14:textId="77777777" w:rsidR="007454F7" w:rsidRPr="003A156D"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3A156D">
        <w:rPr>
          <w:rFonts w:ascii="Times New Roman" w:eastAsia="Calibri" w:hAnsi="Times New Roman" w:cs="Times New Roman"/>
          <w:sz w:val="28"/>
          <w:szCs w:val="28"/>
          <w:lang w:eastAsia="en-US"/>
        </w:rPr>
        <w:t xml:space="preserve">2) обязательства принципала, надлежащее исполнение которых обеспечивается банковской гарантией; </w:t>
      </w:r>
    </w:p>
    <w:p w14:paraId="7B89B569" w14:textId="77777777" w:rsidR="007454F7" w:rsidRPr="003A156D"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3A156D">
        <w:rPr>
          <w:rFonts w:ascii="Times New Roman" w:eastAsia="Calibri" w:hAnsi="Times New Roman" w:cs="Times New Roman"/>
          <w:sz w:val="28"/>
          <w:szCs w:val="28"/>
          <w:lang w:eastAsia="en-US"/>
        </w:rPr>
        <w:t xml:space="preserve">3) обязанность гаранта уплатить Заказчику неустойку в размере </w:t>
      </w:r>
      <w:r w:rsidRPr="003A156D">
        <w:rPr>
          <w:rFonts w:ascii="Times New Roman" w:eastAsia="Calibri" w:hAnsi="Times New Roman" w:cs="Times New Roman"/>
          <w:sz w:val="28"/>
          <w:szCs w:val="28"/>
          <w:lang w:eastAsia="en-US"/>
        </w:rPr>
        <w:br/>
        <w:t xml:space="preserve">0,1 процента денежной суммы, подлежащей уплате, за каждый день просрочки; </w:t>
      </w:r>
    </w:p>
    <w:p w14:paraId="6D01880F"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rPr>
        <w:t>4) </w:t>
      </w:r>
      <w:r w:rsidRPr="003A156D">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Pr="003A156D">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6ECD9EA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срок действия банковской гарантии с учетом требований пункта </w:t>
      </w:r>
      <w:r w:rsidRPr="003A156D">
        <w:rPr>
          <w:rFonts w:ascii="Times New Roman" w:hAnsi="Times New Roman" w:cs="Times New Roman"/>
          <w:sz w:val="28"/>
          <w:szCs w:val="28"/>
        </w:rPr>
        <w:br/>
        <w:t xml:space="preserve">4 настоящего раздела Положения о закупке; </w:t>
      </w:r>
    </w:p>
    <w:p w14:paraId="614C92EF"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hAnsi="Times New Roman" w:cs="Times New Roman"/>
          <w:sz w:val="28"/>
          <w:szCs w:val="28"/>
        </w:rPr>
        <w:t>6) </w:t>
      </w:r>
      <w:r w:rsidRPr="003A156D">
        <w:rPr>
          <w:rFonts w:ascii="Times New Roman" w:eastAsia="Calibri" w:hAnsi="Times New Roman" w:cs="Times New Roman"/>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3A156D">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51ADB70F"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054AB4B"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3A156D">
        <w:rPr>
          <w:rFonts w:ascii="Times New Roman" w:eastAsia="Calibri" w:hAnsi="Times New Roman" w:cs="Times New Roman"/>
          <w:sz w:val="28"/>
          <w:szCs w:val="28"/>
          <w:lang w:eastAsia="ru-RU"/>
        </w:rPr>
        <w:br/>
        <w:t xml:space="preserve">по банковской гарантии, а именно: </w:t>
      </w:r>
    </w:p>
    <w:p w14:paraId="1B3C24D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расчет суммы, включаемой в требование по банковской гарантии; </w:t>
      </w:r>
    </w:p>
    <w:p w14:paraId="6D5E996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3A156D">
        <w:rPr>
          <w:rFonts w:ascii="Times New Roman" w:hAnsi="Times New Roman" w:cs="Times New Roman"/>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61301F4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документ, подтверждающий факт наступления гарантийного случая </w:t>
      </w:r>
      <w:r w:rsidRPr="003A156D">
        <w:rPr>
          <w:rFonts w:ascii="Times New Roman" w:hAnsi="Times New Roman" w:cs="Times New Roman"/>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E2D6B7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3A156D">
        <w:rPr>
          <w:rFonts w:ascii="Times New Roman" w:hAnsi="Times New Roman" w:cs="Times New Roman"/>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14:paraId="7F80B1A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Запрещается включение в условия банковской гарантии требования </w:t>
      </w:r>
      <w:r w:rsidRPr="003A156D">
        <w:rPr>
          <w:rFonts w:ascii="Times New Roman" w:hAnsi="Times New Roman" w:cs="Times New Roman"/>
          <w:sz w:val="28"/>
          <w:szCs w:val="28"/>
        </w:rPr>
        <w:br/>
        <w:t xml:space="preserve">о представлении Заказчиком гаранту судебных актов, подтверждающих неисполнение </w:t>
      </w:r>
      <w:r w:rsidR="00837CCC" w:rsidRPr="003A156D">
        <w:rPr>
          <w:rFonts w:ascii="Times New Roman" w:eastAsia="Calibri" w:hAnsi="Times New Roman" w:cs="Times New Roman"/>
          <w:sz w:val="28"/>
          <w:szCs w:val="28"/>
        </w:rPr>
        <w:t>участником закупки</w:t>
      </w:r>
      <w:r w:rsidRPr="003A156D">
        <w:rPr>
          <w:rFonts w:ascii="Times New Roman" w:hAnsi="Times New Roman" w:cs="Times New Roman"/>
          <w:sz w:val="28"/>
          <w:szCs w:val="28"/>
        </w:rPr>
        <w:t xml:space="preserve"> обязательств, обеспечиваемых банковской гарантией,</w:t>
      </w:r>
      <w:r w:rsidRPr="003A156D">
        <w:rPr>
          <w:rFonts w:ascii="Times New Roman" w:eastAsia="Calibri" w:hAnsi="Times New Roman" w:cs="Times New Roman"/>
          <w:sz w:val="28"/>
          <w:szCs w:val="28"/>
        </w:rPr>
        <w:t xml:space="preserve"> а также документов, не предусмотренных пунктом 5 настоящего раздела Положения о закупке</w:t>
      </w:r>
      <w:r w:rsidRPr="003A156D">
        <w:rPr>
          <w:rFonts w:ascii="Times New Roman" w:hAnsi="Times New Roman" w:cs="Times New Roman"/>
          <w:sz w:val="28"/>
          <w:szCs w:val="28"/>
        </w:rPr>
        <w:t xml:space="preserve">. </w:t>
      </w:r>
    </w:p>
    <w:p w14:paraId="072C7CC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0BBDD25"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3A156D">
        <w:rPr>
          <w:rFonts w:ascii="Times New Roman" w:hAnsi="Times New Roman" w:cs="Times New Roman"/>
          <w:sz w:val="28"/>
          <w:szCs w:val="28"/>
        </w:rPr>
        <w:br/>
        <w:t>из числа способов, предусмотренных Положением о закупке.</w:t>
      </w:r>
    </w:p>
    <w:p w14:paraId="521FC223" w14:textId="77777777" w:rsidR="007454F7" w:rsidRPr="003A156D"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ru-RU"/>
        </w:rPr>
        <w:t>9. </w:t>
      </w:r>
      <w:r w:rsidRPr="003A156D">
        <w:rPr>
          <w:rFonts w:ascii="Times New Roman" w:eastAsia="Calibri" w:hAnsi="Times New Roman" w:cs="Times New Roman"/>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7678F8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3A156D">
        <w:rPr>
          <w:rFonts w:ascii="Times New Roman" w:eastAsia="Calibri" w:hAnsi="Times New Roman" w:cs="Times New Roman"/>
          <w:sz w:val="28"/>
          <w:szCs w:val="28"/>
        </w:rPr>
        <w:br/>
        <w:t>не осуществляется, взыскание по ней не производится.</w:t>
      </w:r>
    </w:p>
    <w:p w14:paraId="4AFB286E" w14:textId="77777777" w:rsidR="0002467D" w:rsidRPr="003A156D" w:rsidRDefault="0002467D" w:rsidP="0002467D">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Calibri" w:hAnsi="Times New Roman" w:cs="Times New Roman"/>
          <w:sz w:val="28"/>
          <w:szCs w:val="28"/>
        </w:rPr>
        <w:t xml:space="preserve">10. </w:t>
      </w:r>
      <w:r w:rsidRPr="003A156D">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w:t>
      </w:r>
      <w:r w:rsidRPr="003A156D">
        <w:rPr>
          <w:rFonts w:ascii="Times New Roman" w:hAnsi="Times New Roman" w:cs="Times New Roman"/>
          <w:sz w:val="28"/>
          <w:szCs w:val="28"/>
        </w:rPr>
        <w:br/>
        <w:t xml:space="preserve">в соответствии с законодательством Российской Федерации учитываются операции со средствами, поступающими Заказчику. </w:t>
      </w:r>
    </w:p>
    <w:p w14:paraId="204AE8BE" w14:textId="77777777" w:rsidR="007454F7" w:rsidRPr="003A156D" w:rsidRDefault="0002467D" w:rsidP="0002467D">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11. Срок действия независимой гарантии должен превышать предусмотренный договором срок исполнения обязательств, </w:t>
      </w:r>
      <w:r w:rsidRPr="003A156D">
        <w:rPr>
          <w:rFonts w:ascii="Times New Roman" w:hAnsi="Times New Roman" w:cs="Times New Roman"/>
          <w:sz w:val="28"/>
          <w:szCs w:val="28"/>
        </w:rPr>
        <w:br/>
        <w:t xml:space="preserve">которые должны быть обеспечены такой независимой гарантией, </w:t>
      </w:r>
      <w:r w:rsidRPr="003A156D">
        <w:rPr>
          <w:rFonts w:ascii="Times New Roman" w:hAnsi="Times New Roman" w:cs="Times New Roman"/>
          <w:sz w:val="28"/>
          <w:szCs w:val="28"/>
        </w:rPr>
        <w:br/>
        <w:t>не менее чем на один месяц, в том числе в случае его изменения</w:t>
      </w:r>
      <w:r w:rsidRPr="003A156D">
        <w:rPr>
          <w:rFonts w:ascii="Times New Roman" w:hAnsi="Times New Roman" w:cs="Times New Roman"/>
          <w:sz w:val="28"/>
          <w:szCs w:val="28"/>
        </w:rPr>
        <w:br/>
        <w:t xml:space="preserve">в соответствии с пунктами 12 и 12.1 главы VI Положения </w:t>
      </w:r>
      <w:r w:rsidRPr="003A156D">
        <w:rPr>
          <w:rFonts w:ascii="Times New Roman" w:hAnsi="Times New Roman" w:cs="Times New Roman"/>
          <w:sz w:val="28"/>
          <w:szCs w:val="28"/>
        </w:rPr>
        <w:br/>
        <w:t>о закупке.</w:t>
      </w:r>
    </w:p>
    <w:p w14:paraId="74CF8043"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23" w:name="_Toc99555838"/>
      <w:bookmarkStart w:id="124" w:name="_Toc99602298"/>
      <w:bookmarkStart w:id="125" w:name="_Toc184037690"/>
      <w:r w:rsidRPr="003A156D">
        <w:rPr>
          <w:rFonts w:ascii="Times New Roman" w:hAnsi="Times New Roman" w:cs="Times New Roman"/>
          <w:sz w:val="28"/>
          <w:szCs w:val="28"/>
        </w:rPr>
        <w:t>Раздел 10</w:t>
      </w:r>
      <w:r w:rsidR="000D2F54" w:rsidRPr="003A156D">
        <w:rPr>
          <w:rFonts w:ascii="Times New Roman" w:hAnsi="Times New Roman" w:cs="Times New Roman"/>
          <w:sz w:val="28"/>
          <w:szCs w:val="28"/>
        </w:rPr>
        <w:t>.</w:t>
      </w:r>
      <w:r w:rsidRPr="003A156D">
        <w:rPr>
          <w:rFonts w:ascii="Times New Roman" w:hAnsi="Times New Roman" w:cs="Times New Roman"/>
          <w:sz w:val="28"/>
          <w:szCs w:val="28"/>
        </w:rPr>
        <w:t xml:space="preserve"> Антидемпинговые меры</w:t>
      </w:r>
      <w:bookmarkEnd w:id="123"/>
      <w:bookmarkEnd w:id="124"/>
      <w:bookmarkEnd w:id="125"/>
    </w:p>
    <w:p w14:paraId="57786FDE" w14:textId="77777777" w:rsidR="007454F7" w:rsidRPr="003A156D"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sz w:val="28"/>
          <w:szCs w:val="28"/>
        </w:rPr>
      </w:pPr>
    </w:p>
    <w:p w14:paraId="42687648" w14:textId="058CE7D4"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F842ED" w:rsidRPr="003A156D">
        <w:rPr>
          <w:rFonts w:ascii="Times New Roman" w:hAnsi="Times New Roman" w:cs="Times New Roman"/>
          <w:sz w:val="28"/>
          <w:szCs w:val="28"/>
        </w:rPr>
        <w:t>НМЦД</w:t>
      </w:r>
      <w:r w:rsidRPr="003A156D">
        <w:rPr>
          <w:rFonts w:ascii="Times New Roman" w:hAnsi="Times New Roman" w:cs="Times New Roman"/>
          <w:sz w:val="28"/>
          <w:szCs w:val="28"/>
        </w:rPr>
        <w:t xml:space="preserve">, </w:t>
      </w:r>
      <w:r w:rsidR="00EB1EE0" w:rsidRPr="003A156D">
        <w:rPr>
          <w:rFonts w:ascii="Times New Roman" w:hAnsi="Times New Roman" w:cs="Times New Roman"/>
          <w:sz w:val="28"/>
          <w:szCs w:val="28"/>
        </w:rPr>
        <w:t>либо предложена сумма цен единиц товара, работы, услуги, которая на 25 (двадцать пять) и более процентов ниже начальной суммы цен указанных единиц</w:t>
      </w:r>
      <w:r w:rsidR="006D4D2C" w:rsidRPr="003A156D">
        <w:rPr>
          <w:rFonts w:ascii="Times New Roman" w:hAnsi="Times New Roman" w:cs="Times New Roman"/>
          <w:sz w:val="28"/>
          <w:szCs w:val="28"/>
        </w:rPr>
        <w:t>,</w:t>
      </w:r>
      <w:ins w:id="126" w:author="Бабоян Катрин Манвеловна" w:date="2024-10-01T18:40:00Z">
        <w:r w:rsidR="00EB1EE0" w:rsidRPr="003A156D">
          <w:rPr>
            <w:rFonts w:ascii="Times New Roman" w:hAnsi="Times New Roman" w:cs="Times New Roman"/>
            <w:sz w:val="28"/>
            <w:szCs w:val="28"/>
          </w:rPr>
          <w:t xml:space="preserve"> </w:t>
        </w:r>
      </w:ins>
      <w:r w:rsidRPr="003A156D">
        <w:rPr>
          <w:rFonts w:ascii="Times New Roman" w:hAnsi="Times New Roman" w:cs="Times New Roman"/>
          <w:sz w:val="28"/>
          <w:szCs w:val="28"/>
        </w:rPr>
        <w:t xml:space="preserve">договор заключается при выполнении таким участником следующих условий: </w:t>
      </w:r>
    </w:p>
    <w:p w14:paraId="3C8E91C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47C6A05" w14:textId="0C4E809C" w:rsidR="007454F7" w:rsidRPr="003A156D" w:rsidRDefault="007454F7" w:rsidP="0004191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w:t>
      </w:r>
      <w:r w:rsidR="00F17CE8" w:rsidRPr="003A156D">
        <w:rPr>
          <w:rFonts w:ascii="Times New Roman" w:hAnsi="Times New Roman" w:cs="Times New Roman"/>
          <w:sz w:val="28"/>
          <w:szCs w:val="28"/>
        </w:rPr>
        <w:t xml:space="preserve">обеспечения исполнения договора в размере, превышающем </w:t>
      </w:r>
      <w:r w:rsidR="00F17CE8" w:rsidRPr="003A156D">
        <w:rPr>
          <w:rFonts w:ascii="Times New Roman" w:hAnsi="Times New Roman" w:cs="Times New Roman"/>
          <w:sz w:val="28"/>
          <w:szCs w:val="28"/>
        </w:rPr>
        <w:br/>
        <w:t xml:space="preserve">в полтора раза размер обеспечения исполнения договора, указанный </w:t>
      </w:r>
      <w:r w:rsidR="00F17CE8" w:rsidRPr="003A156D">
        <w:rPr>
          <w:rFonts w:ascii="Times New Roman" w:hAnsi="Times New Roman" w:cs="Times New Roman"/>
          <w:sz w:val="28"/>
          <w:szCs w:val="28"/>
        </w:rPr>
        <w:br/>
        <w:t xml:space="preserve">в документации о закупке (извещении о проведении закупки – в случае запроса котировок), но не менее, чем 10 (десять) процентов </w:t>
      </w:r>
      <w:r w:rsidR="00F17CE8" w:rsidRPr="003A156D">
        <w:rPr>
          <w:rFonts w:ascii="Times New Roman" w:hAnsi="Times New Roman" w:cs="Times New Roman"/>
          <w:sz w:val="28"/>
          <w:szCs w:val="28"/>
        </w:rPr>
        <w:br/>
        <w:t xml:space="preserve">от НМЦД, или в размере, установленном с учетом требований пункта 12 </w:t>
      </w:r>
      <w:r w:rsidR="00F17CE8" w:rsidRPr="003A156D">
        <w:rPr>
          <w:rFonts w:ascii="Times New Roman" w:eastAsia="Times New Roman" w:hAnsi="Times New Roman" w:cs="Times New Roman"/>
          <w:sz w:val="28"/>
          <w:szCs w:val="28"/>
          <w:lang w:eastAsia="ru-RU"/>
        </w:rPr>
        <w:t xml:space="preserve">раздела 3 главы </w:t>
      </w:r>
      <w:r w:rsidR="00F17CE8" w:rsidRPr="003A156D">
        <w:rPr>
          <w:rFonts w:ascii="Times New Roman" w:eastAsia="Times New Roman" w:hAnsi="Times New Roman" w:cs="Times New Roman"/>
          <w:sz w:val="28"/>
          <w:szCs w:val="28"/>
          <w:lang w:val="en-US" w:eastAsia="ru-RU"/>
        </w:rPr>
        <w:t>VII</w:t>
      </w:r>
      <w:r w:rsidR="00F17CE8" w:rsidRPr="003A156D">
        <w:rPr>
          <w:rFonts w:ascii="Times New Roman" w:eastAsia="Times New Roman" w:hAnsi="Times New Roman" w:cs="Times New Roman"/>
          <w:sz w:val="28"/>
          <w:szCs w:val="28"/>
          <w:lang w:eastAsia="ru-RU"/>
        </w:rPr>
        <w:t xml:space="preserve"> Положения о закупке, </w:t>
      </w:r>
      <w:r w:rsidR="00F17CE8" w:rsidRPr="003A156D">
        <w:rPr>
          <w:rFonts w:ascii="Times New Roman" w:hAnsi="Times New Roman" w:cs="Times New Roman"/>
          <w:sz w:val="28"/>
          <w:szCs w:val="28"/>
        </w:rPr>
        <w:t>в случае проведении закупки, участниками которой могут быть только субъекты МСП</w:t>
      </w:r>
      <w:r w:rsidRPr="003A156D">
        <w:rPr>
          <w:rFonts w:ascii="Times New Roman" w:hAnsi="Times New Roman" w:cs="Times New Roman"/>
          <w:sz w:val="28"/>
          <w:szCs w:val="28"/>
        </w:rPr>
        <w:t xml:space="preserve">; </w:t>
      </w:r>
    </w:p>
    <w:p w14:paraId="5CEAD0CE" w14:textId="665ECE23" w:rsidR="00FD7D1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обеспечения исполнения договора в размере, установленном </w:t>
      </w:r>
      <w:r w:rsidRPr="003A156D">
        <w:rPr>
          <w:rFonts w:ascii="Times New Roman" w:hAnsi="Times New Roman" w:cs="Times New Roman"/>
          <w:sz w:val="28"/>
          <w:szCs w:val="28"/>
        </w:rPr>
        <w:br/>
        <w:t>в документации о закупке</w:t>
      </w:r>
      <w:r w:rsidR="000B2855" w:rsidRPr="003A156D">
        <w:rPr>
          <w:rFonts w:ascii="Times New Roman" w:hAnsi="Times New Roman" w:cs="Times New Roman"/>
          <w:sz w:val="28"/>
          <w:szCs w:val="28"/>
        </w:rPr>
        <w:t xml:space="preserve"> (извещении о проведении закупки – в случае запроса котировок)</w:t>
      </w:r>
      <w:r w:rsidRPr="003A156D">
        <w:rPr>
          <w:rFonts w:ascii="Times New Roman" w:hAnsi="Times New Roman" w:cs="Times New Roman"/>
          <w:sz w:val="28"/>
          <w:szCs w:val="28"/>
        </w:rPr>
        <w:t>,</w:t>
      </w:r>
      <w:r w:rsidR="000B2855"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а также информации, подтверждающей добросовестность такого участника на дату подачи заявки в соответствии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B98185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если документацией о закупке (извещении о проведении закупки –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4EB8BD1" w14:textId="6D9D1761"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обеспечения</w:t>
      </w:r>
      <w:r w:rsidR="008870CF" w:rsidRPr="003A156D">
        <w:rPr>
          <w:rFonts w:ascii="Times New Roman" w:hAnsi="Times New Roman" w:cs="Times New Roman"/>
          <w:sz w:val="28"/>
          <w:szCs w:val="28"/>
        </w:rPr>
        <w:t xml:space="preserve"> исполнения договора в размере десяти процентов</w:t>
      </w:r>
      <w:r w:rsidRPr="003A156D">
        <w:rPr>
          <w:rFonts w:ascii="Times New Roman" w:hAnsi="Times New Roman" w:cs="Times New Roman"/>
          <w:sz w:val="28"/>
          <w:szCs w:val="28"/>
        </w:rPr>
        <w:t xml:space="preserve">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 xml:space="preserve">от </w:t>
      </w:r>
      <w:r w:rsidR="008870CF" w:rsidRPr="003A156D">
        <w:rPr>
          <w:rFonts w:ascii="Times New Roman" w:hAnsi="Times New Roman" w:cs="Times New Roman"/>
          <w:sz w:val="28"/>
          <w:szCs w:val="28"/>
        </w:rPr>
        <w:t>НМЦД</w:t>
      </w:r>
      <w:r w:rsidRPr="003A156D">
        <w:rPr>
          <w:rFonts w:ascii="Times New Roman" w:hAnsi="Times New Roman" w:cs="Times New Roman"/>
          <w:sz w:val="28"/>
          <w:szCs w:val="28"/>
        </w:rPr>
        <w:t>, указанной в документации о закупке</w:t>
      </w:r>
      <w:r w:rsidR="00F17CE8" w:rsidRPr="003A156D">
        <w:rPr>
          <w:rFonts w:ascii="Times New Roman" w:hAnsi="Times New Roman" w:cs="Times New Roman"/>
          <w:sz w:val="28"/>
          <w:szCs w:val="28"/>
        </w:rPr>
        <w:t xml:space="preserve">, или в размере, установленном с учетом требований пункта 12 </w:t>
      </w:r>
      <w:r w:rsidR="00F17CE8" w:rsidRPr="003A156D">
        <w:rPr>
          <w:rFonts w:ascii="Times New Roman" w:eastAsia="Times New Roman" w:hAnsi="Times New Roman" w:cs="Times New Roman"/>
          <w:sz w:val="28"/>
          <w:szCs w:val="28"/>
          <w:lang w:eastAsia="ru-RU"/>
        </w:rPr>
        <w:t xml:space="preserve">раздела 3 главы </w:t>
      </w:r>
      <w:r w:rsidR="00F17CE8" w:rsidRPr="003A156D">
        <w:rPr>
          <w:rFonts w:ascii="Times New Roman" w:eastAsia="Times New Roman" w:hAnsi="Times New Roman" w:cs="Times New Roman"/>
          <w:sz w:val="28"/>
          <w:szCs w:val="28"/>
          <w:lang w:val="en-US" w:eastAsia="ru-RU"/>
        </w:rPr>
        <w:t>VII</w:t>
      </w:r>
      <w:r w:rsidR="00F17CE8" w:rsidRPr="003A156D">
        <w:rPr>
          <w:rFonts w:ascii="Times New Roman" w:eastAsia="Times New Roman" w:hAnsi="Times New Roman" w:cs="Times New Roman"/>
          <w:sz w:val="28"/>
          <w:szCs w:val="28"/>
          <w:lang w:eastAsia="ru-RU"/>
        </w:rPr>
        <w:t xml:space="preserve"> Положения о закупке, </w:t>
      </w:r>
      <w:r w:rsidR="00F17CE8" w:rsidRPr="003A156D">
        <w:rPr>
          <w:rFonts w:ascii="Times New Roman" w:hAnsi="Times New Roman" w:cs="Times New Roman"/>
          <w:sz w:val="28"/>
          <w:szCs w:val="28"/>
        </w:rPr>
        <w:t>в случае проведении закупки, участниками которой могут быть только субъекты МСП</w:t>
      </w:r>
      <w:r w:rsidRPr="003A156D">
        <w:rPr>
          <w:rFonts w:ascii="Times New Roman" w:hAnsi="Times New Roman" w:cs="Times New Roman"/>
          <w:sz w:val="28"/>
          <w:szCs w:val="28"/>
        </w:rPr>
        <w:t xml:space="preserve">; </w:t>
      </w:r>
    </w:p>
    <w:p w14:paraId="5B5F973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7D38B4A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соответствии с пунктом 1 настоящего раздела Положения о закупке. </w:t>
      </w:r>
    </w:p>
    <w:p w14:paraId="03765F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w:t>
      </w:r>
      <w:r w:rsidR="005D1285" w:rsidRPr="003A156D">
        <w:rPr>
          <w:rFonts w:ascii="Times New Roman" w:hAnsi="Times New Roman" w:cs="Times New Roman"/>
          <w:sz w:val="28"/>
          <w:szCs w:val="28"/>
        </w:rPr>
        <w:br/>
        <w:t xml:space="preserve"> </w:t>
      </w:r>
      <w:r w:rsidRPr="003A156D">
        <w:rPr>
          <w:rFonts w:ascii="Times New Roman" w:hAnsi="Times New Roman" w:cs="Times New Roman"/>
          <w:sz w:val="28"/>
          <w:szCs w:val="28"/>
        </w:rPr>
        <w:t>с таким участником</w:t>
      </w:r>
      <w:r w:rsidR="008870CF"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не заключается, и он признается уклонившимся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 xml:space="preserve">от заключения договора. Решение о признании такого участника уклонившимся принимается комиссией </w:t>
      </w:r>
      <w:r w:rsidR="005053C3" w:rsidRPr="003A156D">
        <w:rPr>
          <w:rFonts w:ascii="Times New Roman" w:hAnsi="Times New Roman" w:cs="Times New Roman"/>
          <w:sz w:val="28"/>
          <w:szCs w:val="28"/>
        </w:rPr>
        <w:t xml:space="preserve">и </w:t>
      </w:r>
      <w:r w:rsidRPr="003A156D">
        <w:rPr>
          <w:rFonts w:ascii="Times New Roman" w:hAnsi="Times New Roman" w:cs="Times New Roman"/>
          <w:sz w:val="28"/>
          <w:szCs w:val="28"/>
        </w:rPr>
        <w:t>оформляется протоколом, который размещается на</w:t>
      </w:r>
      <w:r w:rsidR="00837CCC" w:rsidRPr="003A156D">
        <w:rPr>
          <w:rFonts w:ascii="Times New Roman" w:hAnsi="Times New Roman" w:cs="Times New Roman"/>
          <w:sz w:val="28"/>
          <w:szCs w:val="28"/>
        </w:rPr>
        <w:t xml:space="preserve"> электронной площадке и в</w:t>
      </w:r>
      <w:r w:rsidRPr="003A156D">
        <w:rPr>
          <w:rFonts w:ascii="Times New Roman" w:hAnsi="Times New Roman" w:cs="Times New Roman"/>
          <w:sz w:val="28"/>
          <w:szCs w:val="28"/>
        </w:rPr>
        <w:t xml:space="preserve"> Единой информационной системе (при наличии такой технической возможности). </w:t>
      </w:r>
    </w:p>
    <w:p w14:paraId="6F32EC8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4. В случае признания победителя закупки уклонившимся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 xml:space="preserve">от заключения договора, на участника закупки, с которым в соответствии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с Положением о закупк</w:t>
      </w:r>
      <w:r w:rsidR="005053C3" w:rsidRPr="003A156D">
        <w:rPr>
          <w:rFonts w:ascii="Times New Roman" w:hAnsi="Times New Roman" w:cs="Times New Roman"/>
          <w:sz w:val="28"/>
          <w:szCs w:val="28"/>
        </w:rPr>
        <w:t>е</w:t>
      </w:r>
      <w:r w:rsidRPr="003A156D">
        <w:rPr>
          <w:rFonts w:ascii="Times New Roman" w:hAnsi="Times New Roman" w:cs="Times New Roman"/>
          <w:sz w:val="28"/>
          <w:szCs w:val="28"/>
        </w:rPr>
        <w:t xml:space="preserve"> заключается договор, распространяются требования настоящего пункта в полном объеме.</w:t>
      </w:r>
    </w:p>
    <w:p w14:paraId="0FA80169" w14:textId="77777777" w:rsidR="008870CF" w:rsidRPr="003A156D" w:rsidRDefault="008870CF" w:rsidP="007454F7">
      <w:pPr>
        <w:pStyle w:val="ConsPlusNormal"/>
        <w:tabs>
          <w:tab w:val="left" w:pos="0"/>
        </w:tabs>
        <w:rPr>
          <w:rFonts w:ascii="Times New Roman" w:hAnsi="Times New Roman" w:cs="Times New Roman"/>
          <w:sz w:val="28"/>
          <w:szCs w:val="28"/>
        </w:rPr>
      </w:pPr>
    </w:p>
    <w:p w14:paraId="3B4AC607" w14:textId="77777777" w:rsidR="007454F7" w:rsidRPr="003A156D" w:rsidRDefault="007454F7" w:rsidP="00B73150">
      <w:pPr>
        <w:pStyle w:val="ConsPlusNormal"/>
        <w:tabs>
          <w:tab w:val="left" w:pos="0"/>
        </w:tabs>
        <w:jc w:val="center"/>
        <w:outlineLvl w:val="0"/>
        <w:rPr>
          <w:rFonts w:ascii="Times New Roman" w:hAnsi="Times New Roman" w:cs="Times New Roman"/>
          <w:sz w:val="28"/>
          <w:szCs w:val="28"/>
        </w:rPr>
      </w:pPr>
      <w:bookmarkStart w:id="127" w:name="_Toc99555839"/>
      <w:bookmarkStart w:id="128" w:name="_Toc99602299"/>
      <w:bookmarkStart w:id="129" w:name="_Toc184037691"/>
      <w:r w:rsidRPr="003A156D">
        <w:rPr>
          <w:rFonts w:ascii="Times New Roman" w:hAnsi="Times New Roman" w:cs="Times New Roman"/>
          <w:sz w:val="28"/>
          <w:szCs w:val="28"/>
        </w:rPr>
        <w:t>Глава III. Проведение конкурентных закупок</w:t>
      </w:r>
      <w:bookmarkEnd w:id="127"/>
      <w:bookmarkEnd w:id="128"/>
      <w:bookmarkEnd w:id="129"/>
      <w:r w:rsidRPr="003A156D">
        <w:rPr>
          <w:rFonts w:ascii="Times New Roman" w:hAnsi="Times New Roman" w:cs="Times New Roman"/>
          <w:sz w:val="28"/>
          <w:szCs w:val="28"/>
        </w:rPr>
        <w:t xml:space="preserve"> </w:t>
      </w:r>
    </w:p>
    <w:p w14:paraId="3E9BCCD1" w14:textId="77777777" w:rsidR="007454F7" w:rsidRPr="003A156D" w:rsidRDefault="007454F7" w:rsidP="00B73150">
      <w:pPr>
        <w:pStyle w:val="ConsPlusNormal"/>
        <w:tabs>
          <w:tab w:val="left" w:pos="0"/>
        </w:tabs>
        <w:rPr>
          <w:rFonts w:ascii="Times New Roman" w:hAnsi="Times New Roman" w:cs="Times New Roman"/>
          <w:sz w:val="28"/>
          <w:szCs w:val="28"/>
        </w:rPr>
      </w:pPr>
    </w:p>
    <w:p w14:paraId="7A0D3255"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30" w:name="_Toc99555840"/>
      <w:bookmarkStart w:id="131" w:name="_Toc99602300"/>
      <w:bookmarkStart w:id="132" w:name="_Toc184037692"/>
      <w:bookmarkStart w:id="133" w:name="_Hlk507921253"/>
      <w:r w:rsidRPr="003A156D">
        <w:rPr>
          <w:rFonts w:ascii="Times New Roman" w:hAnsi="Times New Roman" w:cs="Times New Roman"/>
          <w:sz w:val="28"/>
          <w:szCs w:val="28"/>
        </w:rPr>
        <w:t>Раздел 1. Условия применения и порядок проведения открытого конкурса</w:t>
      </w:r>
      <w:bookmarkEnd w:id="130"/>
      <w:bookmarkEnd w:id="131"/>
      <w:bookmarkEnd w:id="132"/>
    </w:p>
    <w:p w14:paraId="6750E0DC" w14:textId="77777777" w:rsidR="007454F7" w:rsidRPr="003A156D" w:rsidRDefault="007454F7" w:rsidP="00B73150">
      <w:pPr>
        <w:pStyle w:val="ConsPlusNormal"/>
        <w:tabs>
          <w:tab w:val="left" w:pos="0"/>
        </w:tabs>
        <w:rPr>
          <w:rFonts w:ascii="Times New Roman" w:hAnsi="Times New Roman" w:cs="Times New Roman"/>
          <w:sz w:val="28"/>
          <w:szCs w:val="28"/>
        </w:rPr>
      </w:pPr>
    </w:p>
    <w:bookmarkEnd w:id="133"/>
    <w:p w14:paraId="24CF4D0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w:t>
      </w:r>
      <w:r w:rsidR="00C42D7C" w:rsidRPr="003A156D">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C42D7C" w:rsidRPr="003A156D">
        <w:rPr>
          <w:rFonts w:ascii="Times New Roman" w:eastAsia="Times New Roman" w:hAnsi="Times New Roman" w:cs="Times New Roman"/>
          <w:sz w:val="28"/>
          <w:szCs w:val="28"/>
          <w:lang w:eastAsia="ru-RU"/>
        </w:rPr>
        <w:br/>
        <w:t>№ 447).</w:t>
      </w:r>
    </w:p>
    <w:p w14:paraId="3FCB2870" w14:textId="77777777" w:rsidR="007454F7" w:rsidRPr="003A156D"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Открытый конкурс –</w:t>
      </w:r>
      <w:r w:rsidR="007454F7" w:rsidRPr="003A156D">
        <w:rPr>
          <w:rFonts w:ascii="Times New Roman" w:eastAsia="Calibri" w:hAnsi="Times New Roman" w:cs="Times New Roman"/>
          <w:sz w:val="28"/>
          <w:szCs w:val="28"/>
        </w:rPr>
        <w:t xml:space="preserve"> это форма торгов, при которой:</w:t>
      </w:r>
    </w:p>
    <w:p w14:paraId="6FDB262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4554963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59139E3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конкурса признается участник закупки, заявка </w:t>
      </w:r>
      <w:r w:rsidRPr="003A156D">
        <w:rPr>
          <w:rFonts w:ascii="Times New Roman" w:eastAsia="Calibri" w:hAnsi="Times New Roman" w:cs="Times New Roman"/>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60A95C7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Информация о проведении открытого конкурса, включая извещение </w:t>
      </w:r>
      <w:r w:rsidRPr="003A156D">
        <w:rPr>
          <w:rFonts w:ascii="Times New Roman" w:eastAsia="Calibri" w:hAnsi="Times New Roman" w:cs="Times New Roman"/>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3A156D">
        <w:rPr>
          <w:rFonts w:ascii="Times New Roman" w:eastAsia="Calibri" w:hAnsi="Times New Roman" w:cs="Times New Roman"/>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14:paraId="5C4D8C82" w14:textId="179E5F16"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3A156D">
        <w:rPr>
          <w:rFonts w:ascii="Times New Roman" w:eastAsia="Calibri" w:hAnsi="Times New Roman" w:cs="Times New Roman"/>
          <w:sz w:val="28"/>
          <w:szCs w:val="28"/>
        </w:rPr>
        <w:br/>
        <w:t xml:space="preserve">и (или) конкурсной документации </w:t>
      </w:r>
      <w:r w:rsidRPr="003A156D">
        <w:rPr>
          <w:rFonts w:ascii="Times New Roman" w:eastAsia="Times New Roman" w:hAnsi="Times New Roman" w:cs="Times New Roman"/>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w:t>
      </w:r>
      <w:r w:rsidR="00821B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в письменной форме разъяснения положений </w:t>
      </w:r>
      <w:r w:rsidRPr="003A156D">
        <w:rPr>
          <w:rFonts w:ascii="Times New Roman" w:eastAsia="Calibri" w:hAnsi="Times New Roman" w:cs="Times New Roman"/>
          <w:sz w:val="28"/>
          <w:szCs w:val="28"/>
        </w:rPr>
        <w:t>извещения о проведении открытого конкурса и</w:t>
      </w:r>
      <w:r w:rsidR="00373F2D" w:rsidRPr="003A156D">
        <w:rPr>
          <w:rFonts w:ascii="Times New Roman" w:eastAsia="Calibri" w:hAnsi="Times New Roman" w:cs="Times New Roman"/>
          <w:sz w:val="28"/>
          <w:szCs w:val="28"/>
        </w:rPr>
        <w:t xml:space="preserve"> (или) конкурсной документации </w:t>
      </w:r>
      <w:r w:rsidRPr="003A156D">
        <w:rPr>
          <w:rFonts w:ascii="Times New Roman" w:eastAsia="Times New Roman" w:hAnsi="Times New Roman" w:cs="Times New Roman"/>
          <w:sz w:val="28"/>
          <w:szCs w:val="28"/>
          <w:lang w:eastAsia="ru-RU"/>
        </w:rPr>
        <w:t xml:space="preserve">и размещает </w:t>
      </w:r>
      <w:r w:rsidR="00821B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их в Единой информационной системе с указанием предмета запроса, </w:t>
      </w:r>
      <w:r w:rsidR="004A3C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но без указания участника закупки,</w:t>
      </w:r>
      <w:r w:rsidR="008870CF"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 xml:space="preserve">от которого поступил указанный запрос, если запрос поступил к Заказчику не позднее чем за три рабочих </w:t>
      </w:r>
      <w:r w:rsidR="00821BB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дня до даты окончания срока подачи заявок</w:t>
      </w:r>
      <w:r w:rsidR="008870CF"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на участие в открытом конкурсе.</w:t>
      </w:r>
    </w:p>
    <w:p w14:paraId="26144F6A"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 xml:space="preserve">извещения о проведении открытого конкурса и (или) конкурсной документации </w:t>
      </w:r>
      <w:r w:rsidRPr="003A156D">
        <w:rPr>
          <w:rFonts w:ascii="Times New Roman" w:eastAsia="Times New Roman" w:hAnsi="Times New Roman" w:cs="Times New Roman"/>
          <w:sz w:val="28"/>
          <w:szCs w:val="28"/>
          <w:lang w:eastAsia="ru-RU"/>
        </w:rPr>
        <w:t xml:space="preserve">могут быть даны Заказчиком </w:t>
      </w:r>
      <w:r w:rsidRPr="003A156D">
        <w:rPr>
          <w:rFonts w:ascii="Times New Roman" w:eastAsia="Times New Roman" w:hAnsi="Times New Roman" w:cs="Times New Roman"/>
          <w:sz w:val="28"/>
          <w:szCs w:val="28"/>
          <w:lang w:eastAsia="ru-RU"/>
        </w:rPr>
        <w:br/>
      </w:r>
      <w:r w:rsidR="001A4518" w:rsidRPr="003A156D">
        <w:rPr>
          <w:rFonts w:ascii="Times New Roman" w:eastAsia="Times New Roman" w:hAnsi="Times New Roman" w:cs="Times New Roman"/>
          <w:sz w:val="28"/>
          <w:szCs w:val="28"/>
          <w:lang w:eastAsia="ru-RU"/>
        </w:rPr>
        <w:t>п</w:t>
      </w:r>
      <w:r w:rsidRPr="003A156D">
        <w:rPr>
          <w:rFonts w:ascii="Times New Roman" w:eastAsia="Times New Roman" w:hAnsi="Times New Roman" w:cs="Times New Roman"/>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3A156D">
        <w:rPr>
          <w:rFonts w:ascii="Times New Roman" w:eastAsia="Times New Roman" w:hAnsi="Times New Roman" w:cs="Times New Roman"/>
          <w:sz w:val="28"/>
          <w:szCs w:val="28"/>
          <w:lang w:eastAsia="ru-RU"/>
        </w:rPr>
        <w:t xml:space="preserve">полномоченным лицом Заказчика, </w:t>
      </w:r>
      <w:r w:rsidR="00373F2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74375678"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 xml:space="preserve">извещения о проведении конкурса </w:t>
      </w:r>
      <w:r w:rsidRPr="003A156D">
        <w:rPr>
          <w:rFonts w:ascii="Times New Roman" w:eastAsia="Calibri" w:hAnsi="Times New Roman" w:cs="Times New Roman"/>
          <w:sz w:val="28"/>
          <w:szCs w:val="28"/>
        </w:rPr>
        <w:br/>
        <w:t>и (или) конкурсной документации</w:t>
      </w:r>
      <w:r w:rsidRPr="003A156D">
        <w:rPr>
          <w:rFonts w:ascii="Times New Roman" w:eastAsia="Times New Roman" w:hAnsi="Times New Roman" w:cs="Times New Roman"/>
          <w:sz w:val="28"/>
          <w:szCs w:val="28"/>
          <w:lang w:eastAsia="ru-RU"/>
        </w:rPr>
        <w:t xml:space="preserve"> не должны изменять предмет закупки </w:t>
      </w:r>
      <w:r w:rsidRPr="003A156D">
        <w:rPr>
          <w:rFonts w:ascii="Times New Roman" w:eastAsia="Times New Roman" w:hAnsi="Times New Roman" w:cs="Times New Roman"/>
          <w:sz w:val="28"/>
          <w:szCs w:val="28"/>
          <w:lang w:eastAsia="ru-RU"/>
        </w:rPr>
        <w:br/>
        <w:t>и существенные условия проекта договора.</w:t>
      </w:r>
    </w:p>
    <w:p w14:paraId="09FD25F2"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5. Заказчик вправе принять решение о внесении изменений </w:t>
      </w:r>
      <w:r w:rsidRPr="003A156D">
        <w:rPr>
          <w:rFonts w:ascii="Times New Roman" w:eastAsia="Calibri" w:hAnsi="Times New Roman" w:cs="Times New Roman"/>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3A156D">
        <w:rPr>
          <w:rFonts w:ascii="Times New Roman" w:eastAsia="Calibri" w:hAnsi="Times New Roman" w:cs="Times New Roman"/>
          <w:sz w:val="28"/>
          <w:szCs w:val="28"/>
        </w:rPr>
        <w:br/>
        <w:t xml:space="preserve">в Единой информационной системе. При этом срок подачи заявок </w:t>
      </w:r>
      <w:r w:rsidR="008870CF"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4FA55B34"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4" w:history="1">
        <w:r w:rsidRPr="003A156D">
          <w:rPr>
            <w:rFonts w:ascii="Times New Roman" w:eastAsia="Calibri" w:hAnsi="Times New Roman" w:cs="Times New Roman"/>
            <w:sz w:val="28"/>
            <w:szCs w:val="28"/>
          </w:rPr>
          <w:t>непреодолимой силы</w:t>
        </w:r>
      </w:hyperlink>
      <w:r w:rsidRPr="003A156D">
        <w:rPr>
          <w:rFonts w:ascii="Times New Roman" w:eastAsia="Calibri" w:hAnsi="Times New Roman" w:cs="Times New Roman"/>
          <w:sz w:val="28"/>
          <w:szCs w:val="28"/>
        </w:rPr>
        <w:t xml:space="preserve"> в соответ</w:t>
      </w:r>
      <w:r w:rsidR="00373F2D" w:rsidRPr="003A156D">
        <w:rPr>
          <w:rFonts w:ascii="Times New Roman" w:eastAsia="Calibri" w:hAnsi="Times New Roman" w:cs="Times New Roman"/>
          <w:sz w:val="28"/>
          <w:szCs w:val="28"/>
        </w:rPr>
        <w:t xml:space="preserve">ствии </w:t>
      </w:r>
      <w:r w:rsidR="008870CF"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с гражданским законодательством Российской Федерации.</w:t>
      </w:r>
      <w:r w:rsidRPr="003A156D">
        <w:rPr>
          <w:rFonts w:ascii="Times New Roman" w:eastAsia="Times New Roman" w:hAnsi="Times New Roman" w:cs="Times New Roman"/>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15A8ACC4"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В извещении о проведении открытого конкурса должны быть указаны следующие сведения:</w:t>
      </w:r>
    </w:p>
    <w:p w14:paraId="02F88AA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способ осуществления закупки;</w:t>
      </w:r>
    </w:p>
    <w:p w14:paraId="13EB41D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434AB36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3D1210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поставки товара, выполнения работы, оказания услуги;</w:t>
      </w:r>
    </w:p>
    <w:p w14:paraId="28EDD720" w14:textId="77777777" w:rsidR="007454F7" w:rsidRPr="003A156D"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lang w:eastAsia="ru-RU"/>
        </w:rPr>
        <w:t xml:space="preserve">сведения о </w:t>
      </w:r>
      <w:r w:rsidR="00F842ED"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либо формула цены, </w:t>
      </w:r>
      <w:r w:rsidRPr="003A156D">
        <w:rPr>
          <w:rFonts w:ascii="Times New Roman" w:eastAsia="Times New Roman" w:hAnsi="Times New Roman" w:cs="Times New Roman"/>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4762B39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3A156D">
        <w:rPr>
          <w:rFonts w:ascii="Times New Roman" w:eastAsia="Calibri" w:hAnsi="Times New Roman" w:cs="Times New Roman"/>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308FFD2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 порядок, дата начала, дата и время окончания срока подачи заявок </w:t>
      </w:r>
      <w:r w:rsidR="00532525"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1EEF601E" w14:textId="77777777" w:rsidR="001A4518" w:rsidRPr="003A156D" w:rsidRDefault="001A4518" w:rsidP="007402F8">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8) </w:t>
      </w:r>
      <w:r w:rsidRPr="003A156D">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6047130C" w14:textId="77777777" w:rsidR="00C9457B" w:rsidRPr="003A156D" w:rsidRDefault="001A4518"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Calibri" w:hAnsi="Times New Roman" w:cs="Times New Roman"/>
          <w:sz w:val="28"/>
          <w:szCs w:val="28"/>
        </w:rPr>
        <w:t>9) </w:t>
      </w:r>
      <w:r w:rsidRPr="003A156D">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3D2C6D9" w14:textId="44B25D06" w:rsidR="00ED1774" w:rsidRPr="003A156D" w:rsidRDefault="00C9457B" w:rsidP="007402F8">
      <w:pPr>
        <w:tabs>
          <w:tab w:val="left" w:pos="0"/>
        </w:tabs>
        <w:autoSpaceDE w:val="0"/>
        <w:autoSpaceDN w:val="0"/>
        <w:adjustRightInd w:val="0"/>
        <w:spacing w:after="0" w:line="360" w:lineRule="auto"/>
        <w:ind w:firstLine="709"/>
        <w:jc w:val="both"/>
        <w:rPr>
          <w:ins w:id="134" w:author="Бабоян Катрин Манвеловна" w:date="2024-10-14T13:46:00Z"/>
          <w:rFonts w:ascii="Times New Roman" w:hAnsi="Times New Roman" w:cs="Times New Roman"/>
          <w:sz w:val="28"/>
          <w:szCs w:val="28"/>
        </w:rPr>
      </w:pPr>
      <w:r w:rsidRPr="003A156D">
        <w:rPr>
          <w:rFonts w:ascii="Times New Roman" w:hAnsi="Times New Roman" w:cs="Times New Roman"/>
          <w:sz w:val="28"/>
          <w:szCs w:val="28"/>
        </w:rPr>
        <w:t>10) адрес электронной площадки в сети «Интернет»</w:t>
      </w:r>
      <w:r w:rsidR="0041760A" w:rsidRPr="003A156D">
        <w:rPr>
          <w:rFonts w:ascii="Times New Roman" w:hAnsi="Times New Roman" w:cs="Times New Roman"/>
          <w:sz w:val="28"/>
          <w:szCs w:val="28"/>
        </w:rPr>
        <w:t>;</w:t>
      </w:r>
    </w:p>
    <w:p w14:paraId="246F696E" w14:textId="1A5F0104" w:rsidR="000B2855" w:rsidRPr="003A156D" w:rsidRDefault="00ED177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 информация о запрете или об ограничении закупок товаров </w:t>
      </w:r>
      <w:r w:rsidRPr="003A156D">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w:t>
      </w:r>
      <w:r w:rsidR="0063526A" w:rsidRPr="003A156D">
        <w:rPr>
          <w:rFonts w:ascii="Times New Roman" w:hAnsi="Times New Roman" w:cs="Times New Roman"/>
          <w:sz w:val="28"/>
          <w:szCs w:val="28"/>
        </w:rPr>
        <w:t xml:space="preserve">№ 223-ФЗ </w:t>
      </w:r>
      <w:r w:rsidRPr="003A156D">
        <w:rPr>
          <w:rFonts w:ascii="Times New Roman" w:hAnsi="Times New Roman" w:cs="Times New Roman"/>
          <w:sz w:val="28"/>
          <w:szCs w:val="28"/>
        </w:rPr>
        <w:t>в отношении товара, работы, услуги, являющихся предметом закупки</w:t>
      </w:r>
      <w:r w:rsidR="00CA7D5B" w:rsidRPr="003A156D">
        <w:rPr>
          <w:rFonts w:ascii="Times New Roman" w:hAnsi="Times New Roman" w:cs="Times New Roman"/>
          <w:sz w:val="28"/>
          <w:szCs w:val="28"/>
        </w:rPr>
        <w:t>.</w:t>
      </w:r>
    </w:p>
    <w:p w14:paraId="5C4C9343" w14:textId="77777777" w:rsidR="007454F7" w:rsidRPr="003A156D" w:rsidRDefault="007454F7" w:rsidP="001A451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8. Заказчик вправе провести многолотовый открытый конкурс. </w:t>
      </w:r>
      <w:r w:rsidR="00373F2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373F2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в отношении которой предусматривается заключение отдельного договора </w:t>
      </w:r>
      <w:r w:rsidRPr="003A156D">
        <w:rPr>
          <w:rFonts w:ascii="Times New Roman" w:eastAsia="Times New Roman" w:hAnsi="Times New Roman" w:cs="Times New Roman"/>
          <w:sz w:val="28"/>
          <w:szCs w:val="28"/>
          <w:lang w:eastAsia="zh-CN"/>
        </w:rPr>
        <w:br/>
        <w:t>по результатам закупки. В случае проведения многолотового открытого конкурса в отношении каждого лота в</w:t>
      </w:r>
      <w:r w:rsidRPr="003A156D">
        <w:rPr>
          <w:rFonts w:ascii="Times New Roman" w:eastAsia="Calibri" w:hAnsi="Times New Roman" w:cs="Times New Roman"/>
          <w:sz w:val="28"/>
          <w:szCs w:val="28"/>
        </w:rPr>
        <w:t xml:space="preserve"> извещении о проведении открытого конкурса отдельно указываются предмет договора, сведения о </w:t>
      </w:r>
      <w:r w:rsidR="00F842ED" w:rsidRPr="003A156D">
        <w:rPr>
          <w:rFonts w:ascii="Times New Roman" w:eastAsia="Calibri" w:hAnsi="Times New Roman" w:cs="Times New Roman"/>
          <w:sz w:val="28"/>
          <w:szCs w:val="28"/>
        </w:rPr>
        <w:t>НМЦД</w:t>
      </w:r>
      <w:r w:rsidRPr="003A156D">
        <w:rPr>
          <w:rFonts w:ascii="Times New Roman" w:eastAsia="Calibri" w:hAnsi="Times New Roman" w:cs="Times New Roman"/>
          <w:sz w:val="28"/>
          <w:szCs w:val="28"/>
        </w:rPr>
        <w:t xml:space="preserve">, сроки и иные условия открытого конкурса, которые отличаются по каждому лоту друг от друга. </w:t>
      </w:r>
    </w:p>
    <w:p w14:paraId="00BA69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w:t>
      </w:r>
      <w:r w:rsidRPr="003A156D">
        <w:rPr>
          <w:rFonts w:ascii="Times New Roman" w:eastAsia="Times New Roman" w:hAnsi="Times New Roman" w:cs="Times New Roman"/>
          <w:sz w:val="28"/>
          <w:szCs w:val="28"/>
          <w:lang w:eastAsia="zh-CN"/>
        </w:rPr>
        <w:t xml:space="preserve">Для осуществления открытого конкурса Заказчик разрабатывает </w:t>
      </w:r>
      <w:r w:rsidRPr="003A156D">
        <w:rPr>
          <w:rFonts w:ascii="Times New Roman" w:eastAsia="Times New Roman" w:hAnsi="Times New Roman" w:cs="Times New Roman"/>
          <w:sz w:val="28"/>
          <w:szCs w:val="28"/>
          <w:lang w:eastAsia="zh-CN"/>
        </w:rPr>
        <w:br/>
        <w:t>и утверждает конкурсную документацию, которая</w:t>
      </w:r>
      <w:r w:rsidRPr="003A156D">
        <w:rPr>
          <w:rFonts w:ascii="Times New Roman" w:eastAsia="Calibri" w:hAnsi="Times New Roman" w:cs="Times New Roman"/>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0A66816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 описание предмета закупки с учетом требований Положения </w:t>
      </w:r>
      <w:r w:rsidRPr="003A156D">
        <w:rPr>
          <w:rFonts w:ascii="Times New Roman" w:eastAsia="Calibri" w:hAnsi="Times New Roman" w:cs="Times New Roman"/>
          <w:sz w:val="28"/>
          <w:szCs w:val="28"/>
        </w:rPr>
        <w:br/>
        <w:t>о закупке;</w:t>
      </w:r>
    </w:p>
    <w:p w14:paraId="197ED20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w:t>
      </w:r>
      <w:r w:rsidRPr="003A156D">
        <w:t xml:space="preserve"> </w:t>
      </w:r>
      <w:r w:rsidRPr="003A156D">
        <w:rPr>
          <w:rFonts w:ascii="Times New Roman" w:eastAsia="Calibri" w:hAnsi="Times New Roman" w:cs="Times New Roman"/>
          <w:sz w:val="28"/>
          <w:szCs w:val="28"/>
        </w:rPr>
        <w:t xml:space="preserve">требования к содержанию, форме, оформлению и составу заявки </w:t>
      </w:r>
      <w:r w:rsidRPr="003A156D">
        <w:rPr>
          <w:rFonts w:ascii="Times New Roman" w:eastAsia="Calibri" w:hAnsi="Times New Roman" w:cs="Times New Roman"/>
          <w:sz w:val="28"/>
          <w:szCs w:val="28"/>
        </w:rPr>
        <w:br/>
        <w:t>на участие в открытом конкурсе,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Calibri" w:hAnsi="Times New Roman" w:cs="Times New Roman"/>
          <w:sz w:val="28"/>
          <w:szCs w:val="28"/>
        </w:rPr>
        <w:t>;</w:t>
      </w:r>
    </w:p>
    <w:p w14:paraId="314CA083" w14:textId="2C90F5BC"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821BB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их количественных и качественных характеристик;</w:t>
      </w:r>
    </w:p>
    <w:p w14:paraId="63B69FB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01AE5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 xml:space="preserve">сведения о </w:t>
      </w:r>
      <w:r w:rsidR="00F842ED"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2D794E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6) форма, сроки и порядок оплаты товара, работы, услуги;</w:t>
      </w:r>
    </w:p>
    <w:p w14:paraId="3378C8A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w:t>
      </w:r>
      <w:r w:rsidRPr="003A156D">
        <w:rPr>
          <w:rFonts w:ascii="Times New Roman" w:eastAsia="Times New Roman" w:hAnsi="Times New Roman" w:cs="Times New Roman"/>
          <w:sz w:val="28"/>
          <w:szCs w:val="28"/>
        </w:rPr>
        <w:t xml:space="preserve">обоснование </w:t>
      </w:r>
      <w:r w:rsidR="00F842ED"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BB5600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8) порядок, дата начала, дата и время окончания срока подачи заявок </w:t>
      </w:r>
      <w:r w:rsidR="00AA1D3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на участие в открытом конкурсе, порядок подведения итогов открытого конкурса;</w:t>
      </w:r>
    </w:p>
    <w:p w14:paraId="383154A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требования к участникам закупки;</w:t>
      </w:r>
    </w:p>
    <w:p w14:paraId="5788F39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BF5C3C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5E6517B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12) дата, время и место вскрытия конвертов с заявками на участие </w:t>
      </w:r>
      <w:r w:rsidRPr="003A156D">
        <w:rPr>
          <w:rFonts w:ascii="Times New Roman" w:eastAsia="Calibri" w:hAnsi="Times New Roman" w:cs="Times New Roman"/>
          <w:sz w:val="28"/>
          <w:szCs w:val="28"/>
        </w:rPr>
        <w:br/>
        <w:t>в открытом конкурсе;</w:t>
      </w:r>
    </w:p>
    <w:p w14:paraId="674BA09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13) дата окончания рассмотрения, оценки и сопоставления заявок </w:t>
      </w:r>
      <w:r w:rsidRPr="003A156D">
        <w:rPr>
          <w:rFonts w:ascii="Times New Roman" w:eastAsia="Calibri" w:hAnsi="Times New Roman" w:cs="Times New Roman"/>
          <w:sz w:val="28"/>
          <w:szCs w:val="28"/>
        </w:rPr>
        <w:br/>
        <w:t>на участие в открытом конкурсе;</w:t>
      </w:r>
    </w:p>
    <w:p w14:paraId="5B5BD9C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14) критерии оценки и сопоставления заявок на участие в открытом конкурсе </w:t>
      </w:r>
      <w:r w:rsidRPr="003A156D">
        <w:rPr>
          <w:rFonts w:ascii="Times New Roman" w:eastAsia="Times New Roman" w:hAnsi="Times New Roman" w:cs="Times New Roman"/>
          <w:sz w:val="28"/>
          <w:szCs w:val="28"/>
          <w:lang w:eastAsia="zh-CN"/>
        </w:rPr>
        <w:t>в соответствии с приложением № 2 к Положению о закупке</w:t>
      </w:r>
      <w:r w:rsidRPr="003A156D">
        <w:rPr>
          <w:rFonts w:ascii="Times New Roman" w:eastAsia="Calibri" w:hAnsi="Times New Roman" w:cs="Times New Roman"/>
          <w:sz w:val="28"/>
          <w:szCs w:val="28"/>
        </w:rPr>
        <w:t>;</w:t>
      </w:r>
    </w:p>
    <w:p w14:paraId="6DBD9D5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15) порядок оценки и сопоставления заявок на участие в открытом конкурсе </w:t>
      </w:r>
      <w:r w:rsidRPr="003A156D">
        <w:rPr>
          <w:rFonts w:ascii="Times New Roman" w:eastAsia="Times New Roman" w:hAnsi="Times New Roman" w:cs="Times New Roman"/>
          <w:sz w:val="28"/>
          <w:szCs w:val="28"/>
          <w:lang w:eastAsia="zh-CN"/>
        </w:rPr>
        <w:t>в соответствии с приложением № 2 к Положению о закупке</w:t>
      </w:r>
      <w:r w:rsidRPr="003A156D">
        <w:rPr>
          <w:rFonts w:ascii="Times New Roman" w:eastAsia="Calibri" w:hAnsi="Times New Roman" w:cs="Times New Roman"/>
          <w:sz w:val="28"/>
          <w:szCs w:val="28"/>
        </w:rPr>
        <w:t>;</w:t>
      </w:r>
    </w:p>
    <w:p w14:paraId="1E4A502D" w14:textId="77777777" w:rsidR="00C9457B" w:rsidRPr="003A156D" w:rsidRDefault="00C9457B" w:rsidP="007402F8">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16) </w:t>
      </w:r>
      <w:r w:rsidRPr="003A156D">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23F2971B" w14:textId="77777777" w:rsidR="007454F7" w:rsidRPr="003A156D" w:rsidRDefault="00C9457B"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17) </w:t>
      </w:r>
      <w:r w:rsidRPr="003A156D">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9FBB7D" w14:textId="197D775A" w:rsidR="00E93BBA" w:rsidRPr="003A156D" w:rsidRDefault="007454F7"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18) </w:t>
      </w:r>
      <w:r w:rsidR="006E2E74" w:rsidRPr="003A156D">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6E2E74" w:rsidRPr="003A156D">
        <w:rPr>
          <w:rFonts w:ascii="Times New Roman" w:eastAsia="Times New Roman" w:hAnsi="Times New Roman" w:cs="Times New Roman"/>
          <w:sz w:val="28"/>
          <w:szCs w:val="28"/>
          <w:lang w:eastAsia="zh-CN"/>
        </w:rPr>
        <w:br/>
        <w:t>№ 196)</w:t>
      </w:r>
      <w:r w:rsidRPr="003A156D">
        <w:rPr>
          <w:rFonts w:ascii="Times New Roman" w:eastAsia="Times New Roman" w:hAnsi="Times New Roman" w:cs="Times New Roman"/>
          <w:sz w:val="28"/>
          <w:szCs w:val="28"/>
          <w:lang w:eastAsia="zh-CN"/>
        </w:rPr>
        <w:t>;</w:t>
      </w:r>
    </w:p>
    <w:p w14:paraId="69F1575C" w14:textId="6E717841" w:rsidR="007F001F" w:rsidRPr="003A156D" w:rsidRDefault="00376C2A"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 xml:space="preserve">19) </w:t>
      </w:r>
      <w:r w:rsidR="007F001F" w:rsidRPr="003A156D">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w:t>
      </w:r>
      <w:r w:rsidR="002C5A78" w:rsidRPr="003A156D">
        <w:rPr>
          <w:rFonts w:ascii="Times New Roman" w:eastAsia="Times New Roman" w:hAnsi="Times New Roman" w:cs="Times New Roman"/>
          <w:sz w:val="28"/>
          <w:szCs w:val="28"/>
          <w:lang w:eastAsia="ru-RU"/>
        </w:rPr>
        <w:br/>
      </w:r>
      <w:r w:rsidR="007F001F" w:rsidRPr="003A156D">
        <w:rPr>
          <w:rFonts w:ascii="Times New Roman" w:eastAsia="Times New Roman" w:hAnsi="Times New Roman" w:cs="Times New Roman"/>
          <w:sz w:val="28"/>
          <w:szCs w:val="28"/>
          <w:lang w:eastAsia="ru-RU"/>
        </w:rPr>
        <w:t>и документы, определенные в соответствии с пунктом 2 части 2 статьи 3.1-4 Федерального закона № 223-ФЗ.</w:t>
      </w:r>
    </w:p>
    <w:p w14:paraId="0CE8964F" w14:textId="77777777" w:rsidR="007454F7" w:rsidRPr="003A156D"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10</w:t>
      </w:r>
      <w:r w:rsidRPr="003A156D">
        <w:rPr>
          <w:rFonts w:ascii="Times New Roman" w:eastAsia="Times New Roman" w:hAnsi="Times New Roman" w:cs="Times New Roman"/>
          <w:sz w:val="28"/>
          <w:szCs w:val="28"/>
          <w:lang w:eastAsia="ru-RU"/>
        </w:rPr>
        <w:t xml:space="preserve">. Для участия в открытом конкурсе участник закупки подает заявку </w:t>
      </w:r>
      <w:r w:rsidRPr="003A156D">
        <w:rPr>
          <w:rFonts w:ascii="Times New Roman" w:eastAsia="Times New Roman" w:hAnsi="Times New Roman" w:cs="Times New Roman"/>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Times New Roman" w:hAnsi="Times New Roman" w:cs="Times New Roman"/>
          <w:sz w:val="28"/>
          <w:szCs w:val="28"/>
          <w:lang w:eastAsia="ru-RU"/>
        </w:rPr>
        <w:t xml:space="preserve"> указываются в конкурсной документации.</w:t>
      </w:r>
    </w:p>
    <w:p w14:paraId="51DB1DC1" w14:textId="77777777" w:rsidR="006E2E74" w:rsidRPr="003A156D" w:rsidRDefault="006E2E74"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14:paraId="5E1152C6"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59A151B7"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3A156D">
        <w:rPr>
          <w:rFonts w:ascii="Times New Roman" w:hAnsi="Times New Roman" w:cs="Times New Roman"/>
          <w:sz w:val="28"/>
          <w:szCs w:val="28"/>
        </w:rPr>
        <w:t xml:space="preserve">а (по каждому из указанных лиц </w:t>
      </w:r>
      <w:r w:rsidR="008870CF" w:rsidRPr="003A156D">
        <w:rPr>
          <w:rFonts w:ascii="Times New Roman" w:hAnsi="Times New Roman" w:cs="Times New Roman"/>
          <w:sz w:val="28"/>
          <w:szCs w:val="28"/>
        </w:rPr>
        <w:br/>
      </w:r>
      <w:r w:rsidRPr="003A156D">
        <w:rPr>
          <w:rFonts w:ascii="Times New Roman" w:hAnsi="Times New Roman" w:cs="Times New Roman"/>
          <w:sz w:val="28"/>
          <w:szCs w:val="28"/>
        </w:rPr>
        <w:t xml:space="preserve">в отдельности) (если на стороне участника открытого конкурса выступает несколько лиц): </w:t>
      </w:r>
    </w:p>
    <w:p w14:paraId="1CC8C6E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фирменное наимено</w:t>
      </w:r>
      <w:r w:rsidR="00373F2D" w:rsidRPr="003A156D">
        <w:rPr>
          <w:rFonts w:ascii="Times New Roman" w:hAnsi="Times New Roman" w:cs="Times New Roman"/>
          <w:sz w:val="28"/>
          <w:szCs w:val="28"/>
        </w:rPr>
        <w:t xml:space="preserve">вание (наименование), сведения </w:t>
      </w:r>
      <w:r w:rsidR="00373F2D" w:rsidRPr="003A156D">
        <w:rPr>
          <w:rFonts w:ascii="Times New Roman" w:hAnsi="Times New Roman" w:cs="Times New Roman"/>
          <w:sz w:val="28"/>
          <w:szCs w:val="28"/>
        </w:rPr>
        <w:br/>
      </w:r>
      <w:r w:rsidRPr="003A156D">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D8260B5"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иных физических лиц), надлежащим образом заверенный перевод </w:t>
      </w:r>
      <w:r w:rsidRPr="003A156D">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3A156D">
        <w:rPr>
          <w:rFonts w:ascii="Times New Roman" w:hAnsi="Times New Roman" w:cs="Times New Roman"/>
          <w:sz w:val="28"/>
          <w:szCs w:val="28"/>
        </w:rPr>
        <w:br/>
        <w:t xml:space="preserve">в соответствии с законодательством соответствующего государства </w:t>
      </w:r>
      <w:r w:rsidR="00AA1D3B" w:rsidRPr="003A156D">
        <w:rPr>
          <w:rFonts w:ascii="Times New Roman" w:hAnsi="Times New Roman" w:cs="Times New Roman"/>
          <w:sz w:val="28"/>
          <w:szCs w:val="28"/>
        </w:rPr>
        <w:br/>
      </w:r>
      <w:r w:rsidRPr="003A156D">
        <w:rPr>
          <w:rFonts w:ascii="Times New Roman" w:hAnsi="Times New Roman" w:cs="Times New Roman"/>
          <w:sz w:val="28"/>
          <w:szCs w:val="28"/>
        </w:rPr>
        <w:t>(для иностранных лиц);</w:t>
      </w:r>
    </w:p>
    <w:p w14:paraId="6DC4D7B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3A156D">
        <w:rPr>
          <w:rFonts w:ascii="Times New Roman" w:hAnsi="Times New Roman" w:cs="Times New Roman"/>
          <w:sz w:val="28"/>
          <w:szCs w:val="28"/>
        </w:rPr>
        <w:br/>
        <w:t>с которым такое физическое лицо обладает правом действовать от имени участника открытого ко</w:t>
      </w:r>
      <w:r w:rsidR="00531B7E" w:rsidRPr="003A156D">
        <w:rPr>
          <w:rFonts w:ascii="Times New Roman" w:hAnsi="Times New Roman" w:cs="Times New Roman"/>
          <w:sz w:val="28"/>
          <w:szCs w:val="28"/>
        </w:rPr>
        <w:t xml:space="preserve">нкурса без доверенности (далее </w:t>
      </w:r>
      <w:r w:rsidRPr="003A156D">
        <w:rPr>
          <w:rFonts w:ascii="Times New Roman" w:hAnsi="Times New Roman" w:cs="Times New Roman"/>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33949120"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заверенную руководителем участника открытого конкурса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или уполномоченным этим руководителем ли</w:t>
      </w:r>
      <w:r w:rsidR="00531B7E" w:rsidRPr="003A156D">
        <w:rPr>
          <w:rFonts w:ascii="Times New Roman" w:hAnsi="Times New Roman" w:cs="Times New Roman"/>
          <w:sz w:val="28"/>
          <w:szCs w:val="28"/>
        </w:rPr>
        <w:t xml:space="preserve">цом, </w:t>
      </w:r>
      <w:r w:rsidR="00AA1D3B" w:rsidRPr="003A156D">
        <w:rPr>
          <w:rFonts w:ascii="Times New Roman" w:hAnsi="Times New Roman" w:cs="Times New Roman"/>
          <w:sz w:val="28"/>
          <w:szCs w:val="28"/>
        </w:rPr>
        <w:br/>
      </w:r>
      <w:r w:rsidR="00531B7E" w:rsidRPr="003A156D">
        <w:rPr>
          <w:rFonts w:ascii="Times New Roman" w:hAnsi="Times New Roman" w:cs="Times New Roman"/>
          <w:sz w:val="28"/>
          <w:szCs w:val="28"/>
        </w:rPr>
        <w:t xml:space="preserve">или засвидетельствованную </w:t>
      </w:r>
      <w:r w:rsidRPr="003A156D">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участника открытого конкурса, заявка на участие </w:t>
      </w:r>
      <w:r w:rsidR="004A3CBB" w:rsidRPr="003A156D">
        <w:rPr>
          <w:rFonts w:ascii="Times New Roman" w:hAnsi="Times New Roman" w:cs="Times New Roman"/>
          <w:sz w:val="28"/>
          <w:szCs w:val="28"/>
        </w:rPr>
        <w:br/>
      </w:r>
      <w:r w:rsidRPr="003A156D">
        <w:rPr>
          <w:rFonts w:ascii="Times New Roman" w:hAnsi="Times New Roman" w:cs="Times New Roman"/>
          <w:sz w:val="28"/>
          <w:szCs w:val="28"/>
        </w:rPr>
        <w:t>в открытом конкурсе должна содержать также документ, подтверждающий полномочия такого лица;</w:t>
      </w:r>
    </w:p>
    <w:p w14:paraId="6590460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копия учредительных документов (для юридических лиц);</w:t>
      </w:r>
    </w:p>
    <w:p w14:paraId="6ADB465E" w14:textId="2417DE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w:t>
      </w:r>
      <w:r w:rsidR="004A7942" w:rsidRPr="003A156D">
        <w:rPr>
          <w:rFonts w:ascii="Times New Roman" w:hAnsi="Times New Roman" w:cs="Times New Roman"/>
          <w:sz w:val="28"/>
          <w:szCs w:val="28"/>
        </w:rPr>
        <w:t xml:space="preserve">яются крупной сделкой (сделкой, </w:t>
      </w:r>
      <w:r w:rsidRPr="003A156D">
        <w:rPr>
          <w:rFonts w:ascii="Times New Roman" w:hAnsi="Times New Roman" w:cs="Times New Roman"/>
          <w:sz w:val="28"/>
          <w:szCs w:val="28"/>
        </w:rPr>
        <w:t>в совершении которой имеется заинтересованность).</w:t>
      </w:r>
    </w:p>
    <w:p w14:paraId="79277D74" w14:textId="000BF9B6"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w:t>
      </w:r>
      <w:r w:rsidRPr="003A156D">
        <w:rPr>
          <w:rFonts w:ascii="Times New Roman" w:hAnsi="Times New Roman" w:cs="Times New Roman"/>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w:t>
      </w:r>
      <w:r w:rsidR="00821BBB"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w:t>
      </w:r>
      <w:r w:rsidR="00821BBB" w:rsidRPr="003A156D">
        <w:rPr>
          <w:rFonts w:ascii="Times New Roman" w:hAnsi="Times New Roman" w:cs="Times New Roman"/>
          <w:sz w:val="28"/>
          <w:szCs w:val="28"/>
        </w:rPr>
        <w:br/>
      </w:r>
      <w:r w:rsidRPr="003A156D">
        <w:rPr>
          <w:rFonts w:ascii="Times New Roman" w:hAnsi="Times New Roman" w:cs="Times New Roman"/>
          <w:sz w:val="28"/>
          <w:szCs w:val="28"/>
        </w:rPr>
        <w:t>и (или)</w:t>
      </w:r>
      <w:r w:rsidR="005D1285"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не требуют принятия решения об их одобрении (совершении). </w:t>
      </w:r>
      <w:r w:rsidR="00821BBB" w:rsidRPr="003A156D">
        <w:rPr>
          <w:rFonts w:ascii="Times New Roman" w:hAnsi="Times New Roman" w:cs="Times New Roman"/>
          <w:sz w:val="28"/>
          <w:szCs w:val="28"/>
        </w:rPr>
        <w:br/>
      </w:r>
      <w:r w:rsidRPr="003A156D">
        <w:rPr>
          <w:rFonts w:ascii="Times New Roman" w:hAnsi="Times New Roman" w:cs="Times New Roman"/>
          <w:sz w:val="28"/>
          <w:szCs w:val="28"/>
        </w:rPr>
        <w:t>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7B04CE5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3A156D">
        <w:rPr>
          <w:rFonts w:ascii="Times New Roman" w:hAnsi="Times New Roman" w:cs="Times New Roman"/>
          <w:sz w:val="28"/>
          <w:szCs w:val="28"/>
        </w:rPr>
        <w:t xml:space="preserve">овора, в том числе предложение </w:t>
      </w:r>
      <w:r w:rsidR="008870CF" w:rsidRPr="003A156D">
        <w:rPr>
          <w:rFonts w:ascii="Times New Roman" w:hAnsi="Times New Roman" w:cs="Times New Roman"/>
          <w:sz w:val="28"/>
          <w:szCs w:val="28"/>
        </w:rPr>
        <w:br/>
      </w:r>
      <w:r w:rsidRPr="003A156D">
        <w:rPr>
          <w:rFonts w:ascii="Times New Roman" w:hAnsi="Times New Roman" w:cs="Times New Roman"/>
          <w:sz w:val="28"/>
          <w:szCs w:val="28"/>
        </w:rPr>
        <w:t>о цене договора;</w:t>
      </w:r>
    </w:p>
    <w:p w14:paraId="026CBB8C" w14:textId="6F6A5A2C"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w:t>
      </w:r>
      <w:r w:rsidR="00155889" w:rsidRPr="003A156D">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55889" w:rsidRPr="003A156D">
        <w:rPr>
          <w:rFonts w:ascii="Times New Roman" w:eastAsia="Times New Roman" w:hAnsi="Times New Roman" w:cs="Times New Roman"/>
          <w:sz w:val="28"/>
          <w:szCs w:val="28"/>
          <w:lang w:eastAsia="zh-CN"/>
        </w:rPr>
        <w:br/>
        <w:t>№ 819)</w:t>
      </w:r>
      <w:r w:rsidRPr="003A156D">
        <w:rPr>
          <w:rFonts w:ascii="Times New Roman" w:hAnsi="Times New Roman" w:cs="Times New Roman"/>
          <w:sz w:val="28"/>
          <w:szCs w:val="28"/>
        </w:rPr>
        <w:t>;</w:t>
      </w:r>
    </w:p>
    <w:p w14:paraId="2063988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3A156D">
        <w:rPr>
          <w:rFonts w:ascii="Times New Roman" w:hAnsi="Times New Roman" w:cs="Times New Roman"/>
          <w:sz w:val="28"/>
          <w:szCs w:val="28"/>
        </w:rPr>
        <w:br/>
        <w:t>к участию в открытом конкурсе:</w:t>
      </w:r>
    </w:p>
    <w:p w14:paraId="27DFC63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3A156D">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EC3316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3A156D">
        <w:rPr>
          <w:rFonts w:ascii="Times New Roman" w:hAnsi="Times New Roman" w:cs="Times New Roman"/>
          <w:sz w:val="28"/>
          <w:szCs w:val="28"/>
        </w:rPr>
        <w:t>6</w:t>
      </w:r>
      <w:r w:rsidRPr="003A156D">
        <w:rPr>
          <w:rFonts w:ascii="Times New Roman" w:hAnsi="Times New Roman" w:cs="Times New Roman"/>
          <w:sz w:val="28"/>
          <w:szCs w:val="28"/>
        </w:rPr>
        <w:t xml:space="preserve"> 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 (перечень подтверждающих документов определяется в конкурсной документации</w:t>
      </w:r>
      <w:r w:rsidR="008870CF" w:rsidRPr="003A156D">
        <w:rPr>
          <w:rFonts w:ascii="Times New Roman" w:hAnsi="Times New Roman" w:cs="Times New Roman"/>
          <w:sz w:val="28"/>
          <w:szCs w:val="28"/>
        </w:rPr>
        <w:t>,</w:t>
      </w:r>
      <w:r w:rsidRPr="003A156D">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14:paraId="314AE99A"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в качестве обеспечения заявки на участие в открытом конкурсе, может быть предоставлена квитанция.</w:t>
      </w:r>
    </w:p>
    <w:p w14:paraId="21F080B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228739D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38C3820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об их участии на стороне одного участника открытого конкурса, </w:t>
      </w:r>
      <w:r w:rsidRPr="003A156D">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3F60A0A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о распределении между ними сумм денежных средств, подлежащих оплате Заказчиком в рамках заключенного с участни</w:t>
      </w:r>
      <w:r w:rsidR="009A55AA" w:rsidRPr="003A156D">
        <w:rPr>
          <w:rFonts w:ascii="Times New Roman" w:hAnsi="Times New Roman" w:cs="Times New Roman"/>
          <w:sz w:val="28"/>
          <w:szCs w:val="28"/>
        </w:rPr>
        <w:t>ком открытого конкурса договора</w:t>
      </w:r>
      <w:r w:rsidRPr="003A156D">
        <w:rPr>
          <w:rFonts w:ascii="Times New Roman" w:hAnsi="Times New Roman" w:cs="Times New Roman"/>
          <w:sz w:val="28"/>
          <w:szCs w:val="28"/>
        </w:rPr>
        <w:t xml:space="preserve"> в случае, если участником открытого конкурса, </w:t>
      </w:r>
      <w:r w:rsidRPr="003A156D">
        <w:rPr>
          <w:rFonts w:ascii="Times New Roman" w:hAnsi="Times New Roman" w:cs="Times New Roman"/>
          <w:sz w:val="28"/>
          <w:szCs w:val="28"/>
        </w:rPr>
        <w:br/>
        <w:t xml:space="preserve">на стороне которого выступают указанные лица, и Заказчиком </w:t>
      </w:r>
      <w:r w:rsidRPr="003A156D">
        <w:rPr>
          <w:rFonts w:ascii="Times New Roman" w:hAnsi="Times New Roman" w:cs="Times New Roman"/>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3A156D">
        <w:rPr>
          <w:rFonts w:ascii="Times New Roman" w:hAnsi="Times New Roman" w:cs="Times New Roman"/>
          <w:sz w:val="28"/>
          <w:szCs w:val="28"/>
        </w:rPr>
        <w:br/>
        <w:t>в процентах от цены договора, предложенной участником открытого конкурса в заявке на участие в открытом конкурсе;</w:t>
      </w:r>
    </w:p>
    <w:p w14:paraId="790043D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3A156D">
        <w:rPr>
          <w:rFonts w:ascii="Times New Roman" w:hAnsi="Times New Roman" w:cs="Times New Roman"/>
          <w:sz w:val="28"/>
          <w:szCs w:val="28"/>
        </w:rPr>
        <w:br/>
        <w:t>в случае</w:t>
      </w:r>
      <w:r w:rsidR="009A55AA" w:rsidRPr="003A156D">
        <w:rPr>
          <w:rFonts w:ascii="Times New Roman" w:hAnsi="Times New Roman" w:cs="Times New Roman"/>
          <w:sz w:val="28"/>
          <w:szCs w:val="28"/>
        </w:rPr>
        <w:t>,</w:t>
      </w:r>
      <w:r w:rsidRPr="003A156D">
        <w:rPr>
          <w:rFonts w:ascii="Times New Roman" w:hAnsi="Times New Roman" w:cs="Times New Roman"/>
          <w:sz w:val="28"/>
          <w:szCs w:val="28"/>
        </w:rPr>
        <w:t xml:space="preserve"> если в конкурсной документации содержится требование </w:t>
      </w:r>
      <w:r w:rsidRPr="003A156D">
        <w:rPr>
          <w:rFonts w:ascii="Times New Roman" w:hAnsi="Times New Roman" w:cs="Times New Roman"/>
          <w:sz w:val="28"/>
          <w:szCs w:val="28"/>
        </w:rPr>
        <w:br/>
        <w:t xml:space="preserve">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w:t>
      </w:r>
      <w:r w:rsidR="00A73349" w:rsidRPr="003A156D">
        <w:rPr>
          <w:rFonts w:ascii="Times New Roman" w:hAnsi="Times New Roman" w:cs="Times New Roman"/>
          <w:sz w:val="28"/>
          <w:szCs w:val="28"/>
        </w:rPr>
        <w:br/>
      </w:r>
      <w:r w:rsidRPr="003A156D">
        <w:rPr>
          <w:rFonts w:ascii="Times New Roman" w:hAnsi="Times New Roman" w:cs="Times New Roman"/>
          <w:sz w:val="28"/>
          <w:szCs w:val="28"/>
        </w:rPr>
        <w:t>или несколькими лицами, выступающими на стороне одного участника открытого конкурса;</w:t>
      </w:r>
    </w:p>
    <w:p w14:paraId="1A3878A3"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о предоставляемом способе обеспечения исполнения договора </w:t>
      </w:r>
      <w:r w:rsidRPr="003A156D">
        <w:rPr>
          <w:rFonts w:ascii="Times New Roman" w:hAnsi="Times New Roman" w:cs="Times New Roman"/>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3A156D">
        <w:rPr>
          <w:rFonts w:ascii="Times New Roman" w:hAnsi="Times New Roman" w:cs="Times New Roman"/>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14:paraId="0378C8B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иные документы, представление которых в составе заявки </w:t>
      </w:r>
      <w:r w:rsidRPr="003A156D">
        <w:rPr>
          <w:rFonts w:ascii="Times New Roman" w:hAnsi="Times New Roman" w:cs="Times New Roman"/>
          <w:sz w:val="28"/>
          <w:szCs w:val="28"/>
        </w:rPr>
        <w:br/>
        <w:t xml:space="preserve">на участие в открытом конкурсе предусмотрено конкурсной документацией. </w:t>
      </w:r>
    </w:p>
    <w:p w14:paraId="4BB9544C" w14:textId="77777777" w:rsidR="007454F7" w:rsidRPr="003A156D"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В случае</w:t>
      </w:r>
      <w:r w:rsidR="007454F7" w:rsidRPr="003A156D">
        <w:rPr>
          <w:rFonts w:ascii="Times New Roman" w:eastAsia="Times New Roman" w:hAnsi="Times New Roman" w:cs="Times New Roman"/>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1FE3C17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12. Участник закупки подает заявку на участие в открытом конкурсе </w:t>
      </w:r>
      <w:r w:rsidRPr="003A156D">
        <w:rPr>
          <w:rFonts w:ascii="Times New Roman" w:eastAsia="Times New Roman" w:hAnsi="Times New Roman" w:cs="Times New Roman"/>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14:paraId="7F812A7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Все сведения и документы, входящие в состав заявки на участие </w:t>
      </w:r>
      <w:r w:rsidRPr="003A156D">
        <w:rPr>
          <w:rFonts w:ascii="Times New Roman" w:hAnsi="Times New Roman" w:cs="Times New Roman"/>
          <w:sz w:val="28"/>
          <w:szCs w:val="28"/>
        </w:rPr>
        <w:br/>
        <w:t xml:space="preserve">в открытом конкурсе, должны быть составлены на русском языке.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3A156D">
        <w:rPr>
          <w:rFonts w:ascii="Times New Roman" w:hAnsi="Times New Roman" w:cs="Times New Roman"/>
          <w:sz w:val="28"/>
          <w:szCs w:val="28"/>
        </w:rPr>
        <w:br/>
      </w:r>
      <w:r w:rsidRPr="003A156D">
        <w:rPr>
          <w:rFonts w:ascii="Times New Roman" w:hAnsi="Times New Roman" w:cs="Times New Roman"/>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946572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A8ADAE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3A156D">
        <w:rPr>
          <w:rFonts w:ascii="Times New Roman" w:hAnsi="Times New Roman" w:cs="Times New Roman"/>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3A156D">
        <w:rPr>
          <w:rFonts w:ascii="Times New Roman" w:hAnsi="Times New Roman" w:cs="Times New Roman"/>
          <w:sz w:val="28"/>
          <w:szCs w:val="28"/>
        </w:rPr>
        <w:br/>
        <w:t>и документов.</w:t>
      </w:r>
    </w:p>
    <w:p w14:paraId="7BFD6274"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3A156D">
        <w:rPr>
          <w:rFonts w:ascii="Times New Roman" w:eastAsia="Times New Roman" w:hAnsi="Times New Roman" w:cs="Times New Roman"/>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3A156D">
        <w:rPr>
          <w:rFonts w:ascii="Times New Roman" w:eastAsia="Times New Roman" w:hAnsi="Times New Roman" w:cs="Times New Roman"/>
          <w:sz w:val="28"/>
          <w:szCs w:val="28"/>
          <w:lang w:eastAsia="ru-RU"/>
        </w:rPr>
        <w:br/>
        <w:t xml:space="preserve">с заявками на участие в открытом конкурсе. </w:t>
      </w:r>
    </w:p>
    <w:p w14:paraId="42B6EA5C" w14:textId="77777777" w:rsidR="007454F7" w:rsidRPr="003A156D"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15. Участник закупки вправе подать только одну заявку на участие </w:t>
      </w:r>
      <w:r w:rsidRPr="003A156D">
        <w:rPr>
          <w:rFonts w:ascii="Times New Roman" w:eastAsia="Times New Roman" w:hAnsi="Times New Roman" w:cs="Times New Roman"/>
          <w:sz w:val="28"/>
          <w:szCs w:val="28"/>
          <w:lang w:eastAsia="ru-RU"/>
        </w:rPr>
        <w:br/>
        <w:t xml:space="preserve">в открытом конкурсе в отношении каждого предмета конкурса (лота). </w:t>
      </w:r>
      <w:r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3A156D">
        <w:rPr>
          <w:rFonts w:ascii="Times New Roman" w:eastAsia="Times New Roman" w:hAnsi="Times New Roman" w:cs="Times New Roman"/>
          <w:sz w:val="28"/>
          <w:szCs w:val="28"/>
          <w:lang w:eastAsia="zh-CN"/>
        </w:rPr>
        <w:br/>
        <w:t>в открытом конкурсе</w:t>
      </w:r>
      <w:r w:rsidRPr="003A156D">
        <w:rPr>
          <w:rFonts w:ascii="Times New Roman" w:eastAsia="Times New Roman" w:hAnsi="Times New Roman" w:cs="Times New Roman"/>
          <w:sz w:val="28"/>
          <w:szCs w:val="28"/>
          <w:lang w:eastAsia="ru-RU"/>
        </w:rPr>
        <w:t xml:space="preserve"> в отношении каждого предмета конкурса (лота)</w:t>
      </w:r>
      <w:r w:rsidR="000172B4"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Pr="003A156D">
        <w:rPr>
          <w:rFonts w:ascii="Times New Roman" w:eastAsia="Times New Roman" w:hAnsi="Times New Roman" w:cs="Times New Roman"/>
          <w:sz w:val="28"/>
          <w:szCs w:val="28"/>
          <w:lang w:eastAsia="ru-RU"/>
        </w:rPr>
        <w:br/>
        <w:t>в открытом конкурсе не отозваны,</w:t>
      </w:r>
      <w:r w:rsidRPr="003A156D">
        <w:rPr>
          <w:rFonts w:ascii="Times New Roman" w:eastAsia="Times New Roman" w:hAnsi="Times New Roman" w:cs="Times New Roman"/>
          <w:sz w:val="28"/>
          <w:szCs w:val="28"/>
          <w:lang w:eastAsia="zh-CN"/>
        </w:rPr>
        <w:t xml:space="preserve"> </w:t>
      </w:r>
      <w:r w:rsidRPr="003A156D">
        <w:rPr>
          <w:rFonts w:ascii="Times New Roman" w:hAnsi="Times New Roman" w:cs="Times New Roman"/>
          <w:sz w:val="28"/>
          <w:szCs w:val="28"/>
        </w:rPr>
        <w:t xml:space="preserve">все заявки на участие в открытом конкурсе этого участника, поданные в отношении одного и того же лота, </w:t>
      </w:r>
      <w:r w:rsidRPr="003A156D">
        <w:rPr>
          <w:rFonts w:ascii="Times New Roman" w:hAnsi="Times New Roman" w:cs="Times New Roman"/>
          <w:sz w:val="28"/>
          <w:szCs w:val="28"/>
        </w:rPr>
        <w:br/>
        <w:t>не рассматриваются и возвращаются этому участнику</w:t>
      </w:r>
      <w:r w:rsidRPr="003A156D">
        <w:rPr>
          <w:rFonts w:ascii="Times New Roman" w:eastAsia="Times New Roman" w:hAnsi="Times New Roman" w:cs="Times New Roman"/>
          <w:sz w:val="28"/>
          <w:szCs w:val="28"/>
          <w:lang w:eastAsia="zh-CN"/>
        </w:rPr>
        <w:t>.</w:t>
      </w:r>
      <w:r w:rsidRPr="003A156D">
        <w:rPr>
          <w:rFonts w:ascii="Times New Roman" w:eastAsia="Times New Roman" w:hAnsi="Times New Roman" w:cs="Times New Roman"/>
          <w:sz w:val="28"/>
          <w:szCs w:val="28"/>
          <w:lang w:eastAsia="ru-RU"/>
        </w:rPr>
        <w:t xml:space="preserve"> Прием заявок </w:t>
      </w:r>
      <w:r w:rsidRPr="003A156D">
        <w:rPr>
          <w:rFonts w:ascii="Times New Roman" w:eastAsia="Times New Roman" w:hAnsi="Times New Roman" w:cs="Times New Roman"/>
          <w:sz w:val="28"/>
          <w:szCs w:val="28"/>
          <w:lang w:eastAsia="ru-RU"/>
        </w:rPr>
        <w:br/>
        <w:t xml:space="preserve">на участие в конкурсе прекращается после окончания срока подачи заявок </w:t>
      </w:r>
      <w:r w:rsidRPr="003A156D">
        <w:rPr>
          <w:rFonts w:ascii="Times New Roman" w:eastAsia="Times New Roman" w:hAnsi="Times New Roman" w:cs="Times New Roman"/>
          <w:sz w:val="28"/>
          <w:szCs w:val="28"/>
          <w:lang w:eastAsia="ru-RU"/>
        </w:rPr>
        <w:br/>
        <w:t>на участие в конкурсе, установленного в конкурсной документации.</w:t>
      </w:r>
    </w:p>
    <w:p w14:paraId="7E49ACC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3A156D">
        <w:rPr>
          <w:rFonts w:ascii="Times New Roman" w:eastAsia="Calibri" w:hAnsi="Times New Roman" w:cs="Times New Roman"/>
          <w:sz w:val="28"/>
          <w:szCs w:val="28"/>
        </w:rPr>
        <w:br/>
        <w:t xml:space="preserve">в открытом конкурсе до истечения срока подачи заявок. Заявка на участие </w:t>
      </w:r>
      <w:r w:rsidRPr="003A156D">
        <w:rPr>
          <w:rFonts w:ascii="Times New Roman" w:eastAsia="Calibri" w:hAnsi="Times New Roman" w:cs="Times New Roman"/>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3A156D">
        <w:rPr>
          <w:rFonts w:ascii="Times New Roman" w:eastAsia="Calibri" w:hAnsi="Times New Roman" w:cs="Times New Roman"/>
          <w:sz w:val="28"/>
          <w:szCs w:val="28"/>
        </w:rPr>
        <w:br/>
        <w:t>до истечения срока подачи заявок на участие в открытом конкурсе.</w:t>
      </w:r>
    </w:p>
    <w:p w14:paraId="6B75401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17. </w:t>
      </w:r>
      <w:r w:rsidRPr="003A156D">
        <w:rPr>
          <w:rFonts w:ascii="Times New Roman" w:hAnsi="Times New Roman" w:cs="Times New Roman"/>
          <w:sz w:val="28"/>
          <w:szCs w:val="28"/>
        </w:rPr>
        <w:t>Не позднее рабочего дня, следующего за днем окончания срока подачи заявок</w:t>
      </w:r>
      <w:r w:rsidR="009A55AA" w:rsidRPr="003A156D">
        <w:rPr>
          <w:rFonts w:ascii="Times New Roman" w:hAnsi="Times New Roman" w:cs="Times New Roman"/>
          <w:sz w:val="28"/>
          <w:szCs w:val="28"/>
        </w:rPr>
        <w:t>,</w:t>
      </w:r>
      <w:r w:rsidRPr="003A156D">
        <w:rPr>
          <w:rFonts w:ascii="Times New Roman" w:hAnsi="Times New Roman" w:cs="Times New Roman"/>
          <w:sz w:val="28"/>
          <w:szCs w:val="28"/>
        </w:rPr>
        <w:t xml:space="preserve"> комиссией </w:t>
      </w:r>
      <w:r w:rsidRPr="003A156D">
        <w:rPr>
          <w:rFonts w:ascii="Times New Roman" w:eastAsia="Times New Roman" w:hAnsi="Times New Roman" w:cs="Times New Roman"/>
          <w:sz w:val="28"/>
          <w:szCs w:val="28"/>
          <w:lang w:eastAsia="ru-RU"/>
        </w:rPr>
        <w:t xml:space="preserve">публично во время и в месте, указанные </w:t>
      </w:r>
      <w:r w:rsidRPr="003A156D">
        <w:rPr>
          <w:rFonts w:ascii="Times New Roman" w:eastAsia="Times New Roman" w:hAnsi="Times New Roman" w:cs="Times New Roman"/>
          <w:sz w:val="28"/>
          <w:szCs w:val="28"/>
          <w:lang w:eastAsia="ru-RU"/>
        </w:rPr>
        <w:br/>
        <w:t xml:space="preserve">в конкурсной документации, осуществляется вскрытие конвертов </w:t>
      </w:r>
      <w:r w:rsidRPr="003A156D">
        <w:rPr>
          <w:rFonts w:ascii="Times New Roman" w:eastAsia="Times New Roman" w:hAnsi="Times New Roman" w:cs="Times New Roman"/>
          <w:sz w:val="28"/>
          <w:szCs w:val="28"/>
          <w:lang w:eastAsia="ru-RU"/>
        </w:rPr>
        <w:br/>
        <w:t>с заявками на участие в открытом конкурсе.</w:t>
      </w:r>
      <w:r w:rsidRPr="003A156D">
        <w:rPr>
          <w:rFonts w:ascii="Times New Roman" w:hAnsi="Times New Roman" w:cs="Times New Roman"/>
          <w:sz w:val="28"/>
          <w:szCs w:val="28"/>
        </w:rPr>
        <w:t xml:space="preserve"> </w:t>
      </w:r>
    </w:p>
    <w:p w14:paraId="0C2822B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3A156D">
        <w:rPr>
          <w:rFonts w:ascii="Times New Roman" w:hAnsi="Times New Roman" w:cs="Times New Roman"/>
          <w:sz w:val="28"/>
          <w:szCs w:val="28"/>
        </w:rPr>
        <w:br/>
      </w:r>
      <w:r w:rsidRPr="003A156D">
        <w:rPr>
          <w:rFonts w:ascii="Times New Roman" w:hAnsi="Times New Roman" w:cs="Times New Roman"/>
          <w:sz w:val="28"/>
          <w:szCs w:val="28"/>
        </w:rPr>
        <w:t>в итоговом протоколе. Видеозаписи хранятся в соот</w:t>
      </w:r>
      <w:r w:rsidR="00C9457B" w:rsidRPr="003A156D">
        <w:rPr>
          <w:rFonts w:ascii="Times New Roman" w:hAnsi="Times New Roman" w:cs="Times New Roman"/>
          <w:sz w:val="28"/>
          <w:szCs w:val="28"/>
        </w:rPr>
        <w:t>ветствии с порядком, определенны</w:t>
      </w:r>
      <w:r w:rsidRPr="003A156D">
        <w:rPr>
          <w:rFonts w:ascii="Times New Roman" w:hAnsi="Times New Roman" w:cs="Times New Roman"/>
          <w:sz w:val="28"/>
          <w:szCs w:val="28"/>
        </w:rPr>
        <w:t>м для хранения документов по итогам конкурса.</w:t>
      </w:r>
    </w:p>
    <w:p w14:paraId="7AC7E20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3A156D">
        <w:rPr>
          <w:rFonts w:ascii="Times New Roman" w:hAnsi="Times New Roman" w:cs="Times New Roman"/>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3A156D">
        <w:rPr>
          <w:rFonts w:ascii="Times New Roman" w:hAnsi="Times New Roman" w:cs="Times New Roman"/>
          <w:sz w:val="28"/>
          <w:szCs w:val="28"/>
        </w:rPr>
        <w:br/>
        <w:t xml:space="preserve">с такими заявками. При этом дата окончания рассмотрения, оценки </w:t>
      </w:r>
      <w:r w:rsidRPr="003A156D">
        <w:rPr>
          <w:rFonts w:ascii="Times New Roman" w:hAnsi="Times New Roman" w:cs="Times New Roman"/>
          <w:sz w:val="28"/>
          <w:szCs w:val="28"/>
        </w:rPr>
        <w:br/>
        <w:t xml:space="preserve">и сопоставления заявок на участие в открытом конкурсе указывается </w:t>
      </w:r>
      <w:r w:rsidRPr="003A156D">
        <w:rPr>
          <w:rFonts w:ascii="Times New Roman" w:hAnsi="Times New Roman" w:cs="Times New Roman"/>
          <w:sz w:val="28"/>
          <w:szCs w:val="28"/>
        </w:rPr>
        <w:br/>
        <w:t>в конкурсной документации.</w:t>
      </w:r>
    </w:p>
    <w:p w14:paraId="613603F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20. Комиссия рассматривает заявки на участие в открытом конкурсе </w:t>
      </w:r>
      <w:r w:rsidRPr="003A156D">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7042551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21. На основании результатов рассмотрения заявок на участие </w:t>
      </w:r>
      <w:r w:rsidRPr="003A156D">
        <w:rPr>
          <w:rFonts w:ascii="Times New Roman" w:eastAsia="Times New Roman" w:hAnsi="Times New Roman" w:cs="Times New Roman"/>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3BC869E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22. Комиссия вправе отказать участнику закупки в допуске к участию </w:t>
      </w:r>
      <w:r w:rsidRPr="003A156D">
        <w:rPr>
          <w:rFonts w:ascii="Times New Roman" w:hAnsi="Times New Roman" w:cs="Times New Roman"/>
          <w:sz w:val="28"/>
          <w:szCs w:val="28"/>
        </w:rPr>
        <w:br/>
        <w:t>в открытом конкурсе в следующих случаях:</w:t>
      </w:r>
    </w:p>
    <w:p w14:paraId="1294265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588F22B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несоответствие указанных документов и информации требованиям, установленным конкурсной документацией;</w:t>
      </w:r>
    </w:p>
    <w:p w14:paraId="06334A7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несоответствие заявки </w:t>
      </w:r>
      <w:r w:rsidRPr="003A156D">
        <w:rPr>
          <w:rFonts w:ascii="Times New Roman" w:eastAsia="Times New Roman" w:hAnsi="Times New Roman" w:cs="Times New Roman"/>
          <w:sz w:val="28"/>
          <w:szCs w:val="28"/>
          <w:lang w:eastAsia="ru-RU"/>
        </w:rPr>
        <w:t>на участие в открытом конкурсе</w:t>
      </w:r>
      <w:r w:rsidRPr="003A156D">
        <w:rPr>
          <w:rFonts w:ascii="Times New Roman" w:hAnsi="Times New Roman" w:cs="Times New Roman"/>
          <w:sz w:val="28"/>
          <w:szCs w:val="28"/>
        </w:rPr>
        <w:t xml:space="preserve"> требованиям к содержанию, оформлению и составу заявки, указанным </w:t>
      </w:r>
      <w:r w:rsidRPr="003A156D">
        <w:rPr>
          <w:rFonts w:ascii="Times New Roman" w:hAnsi="Times New Roman" w:cs="Times New Roman"/>
          <w:sz w:val="28"/>
          <w:szCs w:val="28"/>
        </w:rPr>
        <w:br/>
        <w:t>в конкурсной документации;</w:t>
      </w:r>
    </w:p>
    <w:p w14:paraId="78BC0FAA" w14:textId="77777777" w:rsidR="007454F7" w:rsidRPr="003A156D" w:rsidRDefault="00C9457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несоответствие</w:t>
      </w:r>
      <w:r w:rsidR="007454F7" w:rsidRPr="003A156D">
        <w:rPr>
          <w:rFonts w:ascii="Times New Roman" w:hAnsi="Times New Roman" w:cs="Times New Roman"/>
          <w:sz w:val="28"/>
          <w:szCs w:val="28"/>
        </w:rPr>
        <w:t xml:space="preserve"> участника закупки требованиям, установленным конкурсной документацией;</w:t>
      </w:r>
    </w:p>
    <w:p w14:paraId="61B1F08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3A156D">
        <w:rPr>
          <w:rFonts w:ascii="Times New Roman" w:hAnsi="Times New Roman" w:cs="Times New Roman"/>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026664E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Отказ в допуске к участию в открытом конкурсе по иным основаниям </w:t>
      </w:r>
      <w:r w:rsidRPr="003A156D">
        <w:rPr>
          <w:rFonts w:ascii="Times New Roman" w:hAnsi="Times New Roman" w:cs="Times New Roman"/>
          <w:sz w:val="28"/>
          <w:szCs w:val="28"/>
        </w:rPr>
        <w:br/>
        <w:t>не допускается.</w:t>
      </w:r>
    </w:p>
    <w:p w14:paraId="2D39F2A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23. </w:t>
      </w:r>
      <w:r w:rsidRPr="003A156D">
        <w:rPr>
          <w:rFonts w:ascii="Times New Roman" w:hAnsi="Times New Roman" w:cs="Times New Roman"/>
          <w:sz w:val="28"/>
          <w:szCs w:val="28"/>
        </w:rPr>
        <w:t>Результаты рассмотрения заявок на участие в открытом конкурсе отражаются в итоговом протоколе.</w:t>
      </w:r>
    </w:p>
    <w:p w14:paraId="231E800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24.  Комиссия осуществляет оценку и сопоставление заявок </w:t>
      </w:r>
      <w:r w:rsidRPr="003A156D">
        <w:rPr>
          <w:rFonts w:ascii="Times New Roman" w:eastAsia="Times New Roman" w:hAnsi="Times New Roman" w:cs="Times New Roman"/>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35" w:name="_Hlk507960364"/>
      <w:r w:rsidRPr="003A156D">
        <w:rPr>
          <w:rFonts w:ascii="Times New Roman" w:eastAsia="Times New Roman" w:hAnsi="Times New Roman" w:cs="Times New Roman"/>
          <w:sz w:val="28"/>
          <w:szCs w:val="28"/>
          <w:lang w:eastAsia="ru-RU"/>
        </w:rPr>
        <w:t xml:space="preserve">в целях выявления лучших условий исполнения договора в соответствии с критериями </w:t>
      </w:r>
      <w:r w:rsidRPr="003A156D">
        <w:rPr>
          <w:rFonts w:ascii="Times New Roman" w:eastAsia="Times New Roman" w:hAnsi="Times New Roman" w:cs="Times New Roman"/>
          <w:sz w:val="28"/>
          <w:szCs w:val="28"/>
          <w:lang w:eastAsia="ru-RU"/>
        </w:rPr>
        <w:br/>
        <w:t>и в порядке, установленными конкурсной документацией.</w:t>
      </w:r>
      <w:bookmarkEnd w:id="135"/>
    </w:p>
    <w:p w14:paraId="79C364A2" w14:textId="1CE5CF99" w:rsidR="007454F7" w:rsidRPr="003A156D" w:rsidRDefault="007454F7" w:rsidP="008106D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25. </w:t>
      </w:r>
      <w:r w:rsidR="00936BB5" w:rsidRPr="003A156D">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936BB5" w:rsidRPr="003A156D">
        <w:rPr>
          <w:rFonts w:ascii="Times New Roman" w:eastAsia="Times New Roman" w:hAnsi="Times New Roman" w:cs="Times New Roman"/>
          <w:sz w:val="28"/>
          <w:szCs w:val="28"/>
          <w:lang w:eastAsia="zh-CN"/>
        </w:rPr>
        <w:br/>
        <w:t>№ 819).</w:t>
      </w:r>
    </w:p>
    <w:p w14:paraId="57F891B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36" w:name="_Hlk507960731"/>
      <w:r w:rsidRPr="003A156D">
        <w:rPr>
          <w:rFonts w:ascii="Times New Roman" w:eastAsia="Times New Roman" w:hAnsi="Times New Roman" w:cs="Times New Roman"/>
          <w:sz w:val="28"/>
          <w:szCs w:val="28"/>
          <w:lang w:eastAsia="ru-RU"/>
        </w:rPr>
        <w:t xml:space="preserve">26. На основании результатов оценки и сопоставления заявок </w:t>
      </w:r>
      <w:r w:rsidRPr="003A156D">
        <w:rPr>
          <w:rFonts w:ascii="Times New Roman" w:eastAsia="Times New Roman" w:hAnsi="Times New Roman" w:cs="Times New Roman"/>
          <w:sz w:val="28"/>
          <w:szCs w:val="28"/>
          <w:lang w:eastAsia="ru-RU"/>
        </w:rPr>
        <w:br/>
        <w:t xml:space="preserve">на участие в открытом конкурсе комиссией каждой заявке на участие </w:t>
      </w:r>
      <w:r w:rsidRPr="003A156D">
        <w:rPr>
          <w:rFonts w:ascii="Times New Roman" w:eastAsia="Times New Roman" w:hAnsi="Times New Roman" w:cs="Times New Roman"/>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36"/>
    <w:p w14:paraId="75F9EA1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37" w:name="_Hlk507961105"/>
      <w:r w:rsidRPr="003A156D">
        <w:rPr>
          <w:rFonts w:ascii="Times New Roman" w:eastAsia="Calibri" w:hAnsi="Times New Roman" w:cs="Times New Roman"/>
          <w:sz w:val="28"/>
          <w:szCs w:val="28"/>
        </w:rPr>
        <w:t xml:space="preserve">и заявке </w:t>
      </w:r>
      <w:r w:rsidRPr="003A156D">
        <w:rPr>
          <w:rFonts w:ascii="Times New Roman" w:eastAsia="Calibri" w:hAnsi="Times New Roman" w:cs="Times New Roman"/>
          <w:sz w:val="28"/>
          <w:szCs w:val="28"/>
        </w:rPr>
        <w:br/>
        <w:t>на участие в открытом конкурсе которого присвоен первый номер.</w:t>
      </w:r>
      <w:bookmarkEnd w:id="137"/>
      <w:r w:rsidRPr="003A156D">
        <w:rPr>
          <w:rFonts w:ascii="Times New Roman" w:eastAsia="Times New Roman" w:hAnsi="Times New Roman" w:cs="Times New Roman"/>
          <w:sz w:val="28"/>
          <w:szCs w:val="28"/>
          <w:lang w:eastAsia="zh-CN"/>
        </w:rPr>
        <w:t xml:space="preserve"> </w:t>
      </w:r>
      <w:bookmarkStart w:id="138" w:name="_Hlk507961241"/>
    </w:p>
    <w:p w14:paraId="0F95AC4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28. Если конкурсной документацией предусмотрено, </w:t>
      </w:r>
      <w:r w:rsidR="00A73349"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3A156D">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открытом конкурсе, </w:t>
      </w:r>
      <w:r w:rsidRPr="003A156D">
        <w:rPr>
          <w:rFonts w:ascii="Times New Roman" w:eastAsia="Calibri" w:hAnsi="Times New Roman" w:cs="Times New Roman"/>
          <w:sz w:val="28"/>
          <w:szCs w:val="28"/>
        </w:rPr>
        <w:t xml:space="preserve">содержащим лучшие условия исполнения договора. </w:t>
      </w:r>
      <w:r w:rsidRPr="003A156D">
        <w:rPr>
          <w:rFonts w:ascii="Times New Roman" w:eastAsia="Times New Roman" w:hAnsi="Times New Roman" w:cs="Times New Roman"/>
          <w:sz w:val="28"/>
          <w:szCs w:val="28"/>
          <w:lang w:eastAsia="zh-CN"/>
        </w:rPr>
        <w:t xml:space="preserve">Число заявок на участие в открытом конкурсе, которым присвоен первый порядковый номер: </w:t>
      </w:r>
    </w:p>
    <w:p w14:paraId="7BFEDD7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или превышает его; </w:t>
      </w:r>
    </w:p>
    <w:p w14:paraId="7B82BE26"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38"/>
    </w:p>
    <w:p w14:paraId="61C5A054"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75A49F56"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30. Итоговый протокол должен соответствовать части 14 статьи 3.2 Федерального закона № 223-ФЗ</w:t>
      </w:r>
      <w:r w:rsidR="009A55AA" w:rsidRPr="003A156D">
        <w:rPr>
          <w:rFonts w:ascii="Times New Roman" w:eastAsia="Times New Roman" w:hAnsi="Times New Roman" w:cs="Times New Roman"/>
          <w:sz w:val="28"/>
          <w:szCs w:val="28"/>
          <w:lang w:eastAsia="ru-RU"/>
        </w:rPr>
        <w:t xml:space="preserve"> и содержать следующие сведения</w:t>
      </w:r>
      <w:r w:rsidRPr="003A156D">
        <w:rPr>
          <w:rFonts w:ascii="Times New Roman" w:eastAsia="Times New Roman" w:hAnsi="Times New Roman" w:cs="Times New Roman"/>
          <w:sz w:val="28"/>
          <w:szCs w:val="28"/>
          <w:lang w:eastAsia="ru-RU"/>
        </w:rPr>
        <w:t>:</w:t>
      </w:r>
    </w:p>
    <w:p w14:paraId="4781AADD"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5484CD9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05D08DAD"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количество поданных на участие в открытом конкурсе заявок, </w:t>
      </w:r>
      <w:r w:rsidRPr="003A156D">
        <w:rPr>
          <w:rFonts w:ascii="Times New Roman" w:eastAsia="Times New Roman" w:hAnsi="Times New Roman" w:cs="Times New Roman"/>
          <w:sz w:val="28"/>
          <w:szCs w:val="28"/>
          <w:lang w:eastAsia="ru-RU"/>
        </w:rPr>
        <w:br/>
        <w:t>а также дата и время регистрации каждой такой заявки;</w:t>
      </w:r>
    </w:p>
    <w:p w14:paraId="2CD7DB9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w:t>
      </w:r>
      <w:r w:rsidRPr="003A156D">
        <w:rPr>
          <w:rFonts w:ascii="Times New Roman" w:hAnsi="Times New Roman" w:cs="Times New Roman"/>
          <w:sz w:val="28"/>
          <w:szCs w:val="28"/>
        </w:rPr>
        <w:t xml:space="preserve">результаты рассмотрения заявок на участие в открытом конкурсе </w:t>
      </w:r>
      <w:r w:rsidRPr="003A156D">
        <w:rPr>
          <w:rFonts w:ascii="Times New Roman" w:hAnsi="Times New Roman" w:cs="Times New Roman"/>
          <w:sz w:val="28"/>
          <w:szCs w:val="28"/>
        </w:rPr>
        <w:br/>
        <w:t>с указанием в том числе:</w:t>
      </w:r>
    </w:p>
    <w:p w14:paraId="700F52F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открытом конкурсе, которые отклонены;</w:t>
      </w:r>
    </w:p>
    <w:p w14:paraId="16EDDEC4"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3A156D">
        <w:rPr>
          <w:rFonts w:ascii="Times New Roman" w:hAnsi="Times New Roman" w:cs="Times New Roman"/>
          <w:sz w:val="28"/>
          <w:szCs w:val="28"/>
        </w:rPr>
        <w:br/>
        <w:t>не соответствует такая заявка;</w:t>
      </w:r>
    </w:p>
    <w:p w14:paraId="3E87B86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77B93D66"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18755BE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 предмете договора;</w:t>
      </w:r>
    </w:p>
    <w:p w14:paraId="6954864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причины, по которым открытый конкурс признан несостоявшимся, </w:t>
      </w:r>
      <w:r w:rsidR="00532525"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случае признания его таковым;</w:t>
      </w:r>
    </w:p>
    <w:p w14:paraId="6AAF9925"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 иные сведения (при необходимости).</w:t>
      </w:r>
    </w:p>
    <w:p w14:paraId="6D93145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31. </w:t>
      </w:r>
      <w:r w:rsidRPr="003A156D">
        <w:rPr>
          <w:rFonts w:ascii="Times New Roman" w:eastAsia="Calibri" w:hAnsi="Times New Roman" w:cs="Times New Roman"/>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 xml:space="preserve">), предложенных победителем открытого конкурса, в проект договора, прилагаемый </w:t>
      </w:r>
      <w:r w:rsidR="00532525"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к конкурсной документации. Проект договора может быть направлен </w:t>
      </w:r>
      <w:r w:rsidR="00532525" w:rsidRPr="003A156D">
        <w:rPr>
          <w:rFonts w:ascii="Times New Roman" w:eastAsia="Calibri" w:hAnsi="Times New Roman" w:cs="Times New Roman"/>
          <w:sz w:val="28"/>
          <w:szCs w:val="28"/>
        </w:rPr>
        <w:br/>
      </w:r>
      <w:r w:rsidR="009A55AA" w:rsidRPr="003A156D">
        <w:rPr>
          <w:rFonts w:ascii="Times New Roman" w:eastAsia="Calibri" w:hAnsi="Times New Roman" w:cs="Times New Roman"/>
          <w:sz w:val="28"/>
          <w:szCs w:val="28"/>
        </w:rPr>
        <w:t xml:space="preserve">по адресу </w:t>
      </w:r>
      <w:r w:rsidRPr="003A156D">
        <w:rPr>
          <w:rFonts w:ascii="Times New Roman" w:eastAsia="Calibri" w:hAnsi="Times New Roman" w:cs="Times New Roman"/>
          <w:sz w:val="28"/>
          <w:szCs w:val="28"/>
        </w:rPr>
        <w:t>электронн</w:t>
      </w:r>
      <w:r w:rsidR="009A55AA" w:rsidRPr="003A156D">
        <w:rPr>
          <w:rFonts w:ascii="Times New Roman" w:eastAsia="Calibri" w:hAnsi="Times New Roman" w:cs="Times New Roman"/>
          <w:sz w:val="28"/>
          <w:szCs w:val="28"/>
        </w:rPr>
        <w:t>ой</w:t>
      </w:r>
      <w:r w:rsidRPr="003A156D">
        <w:rPr>
          <w:rFonts w:ascii="Times New Roman" w:eastAsia="Calibri" w:hAnsi="Times New Roman" w:cs="Times New Roman"/>
          <w:sz w:val="28"/>
          <w:szCs w:val="28"/>
        </w:rPr>
        <w:t xml:space="preserve"> почт</w:t>
      </w:r>
      <w:r w:rsidR="009A55AA" w:rsidRPr="003A156D">
        <w:rPr>
          <w:rFonts w:ascii="Times New Roman" w:eastAsia="Calibri" w:hAnsi="Times New Roman" w:cs="Times New Roman"/>
          <w:sz w:val="28"/>
          <w:szCs w:val="28"/>
        </w:rPr>
        <w:t>ы</w:t>
      </w:r>
      <w:r w:rsidRPr="003A156D">
        <w:rPr>
          <w:rFonts w:ascii="Times New Roman" w:eastAsia="Calibri" w:hAnsi="Times New Roman" w:cs="Times New Roman"/>
          <w:sz w:val="28"/>
          <w:szCs w:val="28"/>
        </w:rPr>
        <w:t xml:space="preserve"> победителя, указанн</w:t>
      </w:r>
      <w:r w:rsidR="009A55AA" w:rsidRPr="003A156D">
        <w:rPr>
          <w:rFonts w:ascii="Times New Roman" w:eastAsia="Calibri" w:hAnsi="Times New Roman" w:cs="Times New Roman"/>
          <w:sz w:val="28"/>
          <w:szCs w:val="28"/>
        </w:rPr>
        <w:t>ый</w:t>
      </w:r>
      <w:r w:rsidRPr="003A156D">
        <w:rPr>
          <w:rFonts w:ascii="Times New Roman" w:eastAsia="Calibri" w:hAnsi="Times New Roman" w:cs="Times New Roman"/>
          <w:sz w:val="28"/>
          <w:szCs w:val="28"/>
        </w:rPr>
        <w:t xml:space="preserve"> им в заявке.</w:t>
      </w:r>
    </w:p>
    <w:p w14:paraId="3E80C0D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32. Победитель открытого конкурса в течение десяти дней </w:t>
      </w:r>
      <w:r w:rsidR="00AA1D3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со дня направления ему проекта договора обязан подписать проект договора </w:t>
      </w:r>
      <w:r w:rsidRPr="003A156D">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6C72298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3A156D">
        <w:rPr>
          <w:rFonts w:ascii="Times New Roman" w:eastAsia="Calibri" w:hAnsi="Times New Roman" w:cs="Times New Roman"/>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от заключения договора денежные средства, внесенные в качестве обеспечения заявки, такому победителю не возвраща</w:t>
      </w:r>
      <w:r w:rsidR="009A55AA" w:rsidRPr="003A156D">
        <w:rPr>
          <w:rFonts w:ascii="Times New Roman" w:eastAsia="Calibri" w:hAnsi="Times New Roman" w:cs="Times New Roman"/>
          <w:sz w:val="28"/>
          <w:szCs w:val="28"/>
        </w:rPr>
        <w:t>ю</w:t>
      </w:r>
      <w:r w:rsidRPr="003A156D">
        <w:rPr>
          <w:rFonts w:ascii="Times New Roman" w:eastAsia="Calibri" w:hAnsi="Times New Roman" w:cs="Times New Roman"/>
          <w:sz w:val="28"/>
          <w:szCs w:val="28"/>
        </w:rPr>
        <w:t xml:space="preserve">тся (если требование </w:t>
      </w:r>
      <w:r w:rsidRPr="003A156D">
        <w:rPr>
          <w:rFonts w:ascii="Times New Roman" w:eastAsia="Calibri" w:hAnsi="Times New Roman" w:cs="Times New Roman"/>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72AF254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3A156D">
        <w:rPr>
          <w:rFonts w:ascii="Times New Roman" w:eastAsia="Times New Roman" w:hAnsi="Times New Roman" w:cs="Times New Roman"/>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 xml:space="preserve">При этом такой участник закупки признается победителем открытого конкурса и не вправе отказаться </w:t>
      </w:r>
      <w:r w:rsidRPr="003A156D">
        <w:rPr>
          <w:rFonts w:ascii="Times New Roman" w:eastAsia="Times New Roman" w:hAnsi="Times New Roman" w:cs="Times New Roman"/>
          <w:sz w:val="28"/>
          <w:szCs w:val="28"/>
          <w:lang w:eastAsia="zh-CN"/>
        </w:rPr>
        <w:br/>
        <w:t>от заключения договора.</w:t>
      </w:r>
    </w:p>
    <w:p w14:paraId="443733D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35. В случае если по окончании срока подачи заявок на участие </w:t>
      </w:r>
      <w:r w:rsidRPr="003A156D">
        <w:rPr>
          <w:rFonts w:ascii="Times New Roman" w:eastAsia="Times New Roman" w:hAnsi="Times New Roman" w:cs="Times New Roman"/>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3A156D">
        <w:rPr>
          <w:rFonts w:ascii="Times New Roman" w:eastAsia="Times New Roman" w:hAnsi="Times New Roman" w:cs="Times New Roman"/>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14CBDD54" w14:textId="77777777" w:rsidR="007454F7" w:rsidRPr="003A156D" w:rsidRDefault="007454F7" w:rsidP="007454F7">
      <w:pPr>
        <w:tabs>
          <w:tab w:val="left" w:pos="0"/>
        </w:tabs>
        <w:autoSpaceDE w:val="0"/>
        <w:autoSpaceDN w:val="0"/>
        <w:adjustRightInd w:val="0"/>
        <w:spacing w:after="0" w:line="360" w:lineRule="auto"/>
        <w:ind w:firstLine="709"/>
        <w:jc w:val="both"/>
        <w:rPr>
          <w:ins w:id="139" w:author="Бабоян Катрин Манвеловна" w:date="2024-10-01T18:44:00Z"/>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36. В случае если только один участник закупки, подавший заявку </w:t>
      </w:r>
      <w:r w:rsidRPr="003A156D">
        <w:rPr>
          <w:rFonts w:ascii="Times New Roman" w:eastAsia="Times New Roman" w:hAnsi="Times New Roman" w:cs="Times New Roman"/>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этом такой участник закупки признается победителем открытого конкурса и не вправе отказаться от заключения договора.</w:t>
      </w:r>
    </w:p>
    <w:p w14:paraId="6C832430" w14:textId="6C8390EF" w:rsidR="00EB1EE0" w:rsidRPr="003A156D" w:rsidRDefault="00EB1EE0"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36.1. В случае если по окончании срока подачи заявок не подано </w:t>
      </w:r>
      <w:r w:rsidR="00392CF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ни одной заявки на участие в открытом конкурсе, конкурс признается несостоявшимся.</w:t>
      </w:r>
    </w:p>
    <w:p w14:paraId="0C5E3509" w14:textId="4382596C" w:rsidR="00F43DFC" w:rsidRPr="003A156D"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36.2. В случае если ни один участник закупки, подавший заявку </w:t>
      </w:r>
      <w:r w:rsidRPr="003A156D">
        <w:rPr>
          <w:rFonts w:ascii="Times New Roman" w:eastAsia="Times New Roman" w:hAnsi="Times New Roman" w:cs="Times New Roman"/>
          <w:sz w:val="28"/>
          <w:szCs w:val="28"/>
          <w:lang w:eastAsia="ru-RU"/>
        </w:rPr>
        <w:br/>
        <w:t>на участие в открытом конкурсе, не признан участником конкурса, конкурс признается несостоявшимся.</w:t>
      </w:r>
    </w:p>
    <w:p w14:paraId="6BF6916A" w14:textId="77777777" w:rsidR="00C9457B" w:rsidRPr="003A156D"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37. </w:t>
      </w:r>
      <w:r w:rsidRPr="003A156D">
        <w:rPr>
          <w:rFonts w:ascii="Times New Roman" w:eastAsia="Times New Roman" w:hAnsi="Times New Roman" w:cs="Times New Roman"/>
          <w:sz w:val="28"/>
          <w:szCs w:val="28"/>
          <w:lang w:eastAsia="ru-RU"/>
        </w:rPr>
        <w:t>И</w:t>
      </w:r>
      <w:r w:rsidRPr="003A156D">
        <w:rPr>
          <w:rFonts w:ascii="Times New Roman" w:hAnsi="Times New Roman" w:cs="Times New Roman"/>
          <w:sz w:val="28"/>
          <w:szCs w:val="28"/>
        </w:rPr>
        <w:t xml:space="preserve">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w:t>
      </w:r>
      <w:r w:rsidR="00A73349" w:rsidRPr="003A156D">
        <w:rPr>
          <w:rFonts w:ascii="Times New Roman" w:hAnsi="Times New Roman" w:cs="Times New Roman"/>
          <w:sz w:val="28"/>
          <w:szCs w:val="28"/>
        </w:rPr>
        <w:br/>
      </w:r>
      <w:r w:rsidRPr="003A156D">
        <w:rPr>
          <w:rFonts w:ascii="Times New Roman" w:hAnsi="Times New Roman" w:cs="Times New Roman"/>
          <w:sz w:val="28"/>
          <w:szCs w:val="28"/>
        </w:rPr>
        <w:t>в ходе проведения открытого конкурса, размещаются заказчиком</w:t>
      </w:r>
      <w:r w:rsidRPr="003A156D">
        <w:rPr>
          <w:rFonts w:ascii="Times New Roman" w:eastAsia="Calibri" w:hAnsi="Times New Roman" w:cs="Times New Roman"/>
          <w:sz w:val="28"/>
          <w:szCs w:val="28"/>
        </w:rPr>
        <w:t xml:space="preserve"> в Единой информационной системе,</w:t>
      </w:r>
      <w:r w:rsidR="006743EF" w:rsidRPr="003A156D">
        <w:rPr>
          <w:rFonts w:ascii="Times New Roman" w:eastAsia="Calibri" w:hAnsi="Times New Roman" w:cs="Times New Roman"/>
          <w:sz w:val="28"/>
          <w:szCs w:val="28"/>
        </w:rPr>
        <w:t xml:space="preserve"> на официальном сайте,</w:t>
      </w:r>
      <w:r w:rsidRPr="003A156D">
        <w:rPr>
          <w:rFonts w:ascii="Times New Roman" w:eastAsia="Calibri" w:hAnsi="Times New Roman" w:cs="Times New Roman"/>
          <w:sz w:val="28"/>
          <w:szCs w:val="28"/>
        </w:rPr>
        <w:t xml:space="preserve"> за исключением случаев, предусмотренных Федеральным законом № 223-ФЗ.</w:t>
      </w:r>
    </w:p>
    <w:p w14:paraId="6D358EA9" w14:textId="77777777" w:rsidR="000172B4" w:rsidRPr="003A156D"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3AAECCAD"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40" w:name="_Toc99555841"/>
      <w:bookmarkStart w:id="141" w:name="_Toc99602301"/>
      <w:bookmarkStart w:id="142" w:name="_Toc184037693"/>
      <w:r w:rsidRPr="003A156D">
        <w:rPr>
          <w:rFonts w:ascii="Times New Roman" w:hAnsi="Times New Roman" w:cs="Times New Roman"/>
          <w:sz w:val="28"/>
          <w:szCs w:val="28"/>
        </w:rPr>
        <w:t xml:space="preserve">Раздел 2. Условия применения и порядок проведения открытого конкурса </w:t>
      </w:r>
      <w:r w:rsidRPr="003A156D">
        <w:rPr>
          <w:rFonts w:ascii="Times New Roman" w:hAnsi="Times New Roman" w:cs="Times New Roman"/>
          <w:sz w:val="28"/>
          <w:szCs w:val="28"/>
        </w:rPr>
        <w:br/>
        <w:t>в электронной форме</w:t>
      </w:r>
      <w:bookmarkEnd w:id="140"/>
      <w:bookmarkEnd w:id="141"/>
      <w:bookmarkEnd w:id="142"/>
    </w:p>
    <w:p w14:paraId="5EEED63F" w14:textId="77777777" w:rsidR="007454F7" w:rsidRPr="003A156D" w:rsidRDefault="007454F7" w:rsidP="00B73150">
      <w:pPr>
        <w:pStyle w:val="ConsPlusNormal"/>
        <w:tabs>
          <w:tab w:val="left" w:pos="0"/>
        </w:tabs>
        <w:ind w:firstLine="539"/>
        <w:jc w:val="center"/>
        <w:rPr>
          <w:rFonts w:ascii="Times New Roman" w:hAnsi="Times New Roman" w:cs="Times New Roman"/>
          <w:sz w:val="28"/>
          <w:szCs w:val="28"/>
        </w:rPr>
      </w:pPr>
    </w:p>
    <w:p w14:paraId="0B9E211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Открытый конкурс в электронной форме (далее – конкурс </w:t>
      </w:r>
      <w:r w:rsidRPr="003A156D">
        <w:rPr>
          <w:rFonts w:ascii="Times New Roman" w:eastAsia="Times New Roman" w:hAnsi="Times New Roman" w:cs="Times New Roman"/>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4C67CF3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 Конкурс в электронной форме </w:t>
      </w:r>
      <w:r w:rsidR="009A55AA"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это форма торгов, при которой:</w:t>
      </w:r>
    </w:p>
    <w:p w14:paraId="4585276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 xml:space="preserve">в Единой информационной системе извещения о проведении конкурса </w:t>
      </w:r>
      <w:r w:rsidRPr="003A156D">
        <w:rPr>
          <w:rFonts w:ascii="Times New Roman" w:eastAsia="Calibri" w:hAnsi="Times New Roman" w:cs="Times New Roman"/>
          <w:sz w:val="28"/>
          <w:szCs w:val="28"/>
        </w:rPr>
        <w:br/>
        <w:t xml:space="preserve">в электронной форме, доступного неограниченному кругу лиц, </w:t>
      </w:r>
      <w:r w:rsidR="00A73349"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с приложением конкурсной документации и проекта договора;</w:t>
      </w:r>
    </w:p>
    <w:p w14:paraId="2044892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04DAF7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признается участник закупки, заявка на участие </w:t>
      </w:r>
      <w:r w:rsidRPr="003A156D">
        <w:rPr>
          <w:rFonts w:ascii="Times New Roman" w:eastAsia="Calibri" w:hAnsi="Times New Roman" w:cs="Times New Roman"/>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3F5191C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752F49C"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4. </w:t>
      </w:r>
      <w:r w:rsidRPr="003A156D">
        <w:rPr>
          <w:rFonts w:ascii="Times New Roman" w:eastAsia="Times New Roman" w:hAnsi="Times New Roman" w:cs="Times New Roman"/>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3A156D">
        <w:rPr>
          <w:rFonts w:ascii="Times New Roman" w:eastAsia="Times New Roman" w:hAnsi="Times New Roman" w:cs="Times New Roman"/>
          <w:sz w:val="28"/>
          <w:szCs w:val="28"/>
          <w:lang w:eastAsia="ru-RU"/>
        </w:rPr>
        <w:br/>
        <w:t xml:space="preserve">в результате этих переговоров создаются преимущественные условия </w:t>
      </w:r>
      <w:r w:rsidRPr="003A156D">
        <w:rPr>
          <w:rFonts w:ascii="Times New Roman" w:eastAsia="Times New Roman" w:hAnsi="Times New Roman" w:cs="Times New Roman"/>
          <w:sz w:val="28"/>
          <w:szCs w:val="28"/>
          <w:lang w:eastAsia="ru-RU"/>
        </w:rPr>
        <w:br/>
        <w:t>для участия в конкурсе в электронной форме и (или) условия для разглашения конфиденциальной информации.</w:t>
      </w:r>
    </w:p>
    <w:p w14:paraId="047EE11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28CD4DE"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6. </w:t>
      </w:r>
      <w:r w:rsidRPr="003A156D">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3FCF0903"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0499930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3A156D">
        <w:rPr>
          <w:rFonts w:ascii="Times New Roman" w:eastAsia="Calibri" w:hAnsi="Times New Roman" w:cs="Times New Roman"/>
          <w:sz w:val="28"/>
          <w:szCs w:val="28"/>
        </w:rPr>
        <w:t xml:space="preserve"> не менее чем за пятнадцать дней </w:t>
      </w:r>
      <w:r w:rsidRPr="003A156D">
        <w:rPr>
          <w:rFonts w:ascii="Times New Roman" w:eastAsia="Calibri" w:hAnsi="Times New Roman" w:cs="Times New Roman"/>
          <w:sz w:val="28"/>
          <w:szCs w:val="28"/>
        </w:rPr>
        <w:br/>
        <w:t>до установленной в конкурсной документации даты окончания срока подачи заявок на участие в конкурсе в электронной форме.</w:t>
      </w:r>
    </w:p>
    <w:p w14:paraId="12AB47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со дня поступления указанного запроса Заказчик размещает ответ на запрос </w:t>
      </w:r>
      <w:r w:rsidRPr="003A156D">
        <w:rPr>
          <w:rFonts w:ascii="Times New Roman" w:eastAsia="Times New Roman" w:hAnsi="Times New Roman" w:cs="Times New Roman"/>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3A156D">
        <w:rPr>
          <w:rFonts w:ascii="Times New Roman" w:eastAsia="Times New Roman" w:hAnsi="Times New Roman" w:cs="Times New Roman"/>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14:paraId="4FD70B1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3A156D">
        <w:rPr>
          <w:rFonts w:ascii="Times New Roman" w:eastAsia="Times New Roman" w:hAnsi="Times New Roman" w:cs="Times New Roman"/>
          <w:sz w:val="28"/>
          <w:szCs w:val="28"/>
          <w:lang w:eastAsia="ru-RU"/>
        </w:rPr>
        <w:br/>
        <w:t xml:space="preserve">по адресам электронной почты указанным участниками при аккредитации </w:t>
      </w:r>
      <w:r w:rsidRPr="003A156D">
        <w:rPr>
          <w:rFonts w:ascii="Times New Roman" w:eastAsia="Times New Roman" w:hAnsi="Times New Roman" w:cs="Times New Roman"/>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07D1B84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3A156D">
        <w:rPr>
          <w:rFonts w:ascii="Times New Roman" w:eastAsia="Times New Roman" w:hAnsi="Times New Roman" w:cs="Times New Roman"/>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3A156D">
        <w:rPr>
          <w:rFonts w:ascii="Times New Roman" w:eastAsia="Times New Roman" w:hAnsi="Times New Roman" w:cs="Times New Roman"/>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3A156D">
        <w:rPr>
          <w:rFonts w:ascii="Times New Roman" w:eastAsia="Times New Roman" w:hAnsi="Times New Roman" w:cs="Times New Roman"/>
          <w:sz w:val="28"/>
          <w:szCs w:val="28"/>
          <w:lang w:eastAsia="ru-RU"/>
        </w:rPr>
        <w:br/>
        <w:t>в конкурсе в электронной форме, такие разъяснения размещаются Заказчиком в Единой информационной системе.</w:t>
      </w:r>
    </w:p>
    <w:p w14:paraId="1397D28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3A156D">
        <w:rPr>
          <w:rFonts w:ascii="Times New Roman" w:eastAsia="Times New Roman" w:hAnsi="Times New Roman" w:cs="Times New Roman"/>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4274C1F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10. Заказчик вправе принять решение о внесении изменений </w:t>
      </w:r>
      <w:r w:rsidRPr="003A156D">
        <w:rPr>
          <w:rFonts w:ascii="Times New Roman" w:eastAsia="Times New Roman" w:hAnsi="Times New Roman" w:cs="Times New Roman"/>
          <w:sz w:val="28"/>
          <w:szCs w:val="28"/>
          <w:lang w:eastAsia="ru-RU"/>
        </w:rPr>
        <w:br/>
        <w:t xml:space="preserve">в извещение и (или) конкурсную документацию до наступления даты </w:t>
      </w:r>
      <w:r w:rsidRPr="003A156D">
        <w:rPr>
          <w:rFonts w:ascii="Times New Roman" w:eastAsia="Times New Roman" w:hAnsi="Times New Roman" w:cs="Times New Roman"/>
          <w:sz w:val="28"/>
          <w:szCs w:val="28"/>
          <w:lang w:eastAsia="ru-RU"/>
        </w:rPr>
        <w:br/>
        <w:t xml:space="preserve">и времени окончания срока подачи заявок на участие в конкурсе </w:t>
      </w:r>
      <w:r w:rsidRPr="003A156D">
        <w:rPr>
          <w:rFonts w:ascii="Times New Roman" w:eastAsia="Times New Roman" w:hAnsi="Times New Roman" w:cs="Times New Roman"/>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3A156D">
        <w:rPr>
          <w:rFonts w:ascii="Times New Roman" w:eastAsia="Calibri" w:hAnsi="Times New Roman" w:cs="Times New Roman"/>
          <w:sz w:val="28"/>
          <w:szCs w:val="28"/>
        </w:rPr>
        <w:t>не менее чем восемь дней.</w:t>
      </w:r>
    </w:p>
    <w:p w14:paraId="1440EAC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3A156D">
        <w:rPr>
          <w:rFonts w:ascii="Times New Roman" w:eastAsia="Times New Roman" w:hAnsi="Times New Roman" w:cs="Times New Roman"/>
          <w:sz w:val="28"/>
          <w:szCs w:val="28"/>
          <w:lang w:eastAsia="ru-RU"/>
        </w:rPr>
        <w:br/>
        <w:t xml:space="preserve">в нем, по адресам электронной почты указанным участниками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аккредитации на электронной площадке.</w:t>
      </w:r>
    </w:p>
    <w:p w14:paraId="197CB9C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11. Заказчик вправе отменить конкурс в электронной форме </w:t>
      </w:r>
      <w:r w:rsidRPr="003A156D">
        <w:rPr>
          <w:rFonts w:ascii="Times New Roman" w:eastAsia="Times New Roman" w:hAnsi="Times New Roman" w:cs="Times New Roman"/>
          <w:sz w:val="28"/>
          <w:szCs w:val="28"/>
          <w:lang w:eastAsia="ru-RU"/>
        </w:rPr>
        <w:br/>
        <w:t xml:space="preserve">до наступления даты и времени окончания срока подачи заявок на участие </w:t>
      </w:r>
      <w:r w:rsidRPr="003A156D">
        <w:rPr>
          <w:rFonts w:ascii="Times New Roman" w:eastAsia="Times New Roman" w:hAnsi="Times New Roman" w:cs="Times New Roman"/>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3A156D">
        <w:rPr>
          <w:rFonts w:ascii="Times New Roman" w:eastAsia="Times New Roman" w:hAnsi="Times New Roman" w:cs="Times New Roman"/>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3A156D">
        <w:rPr>
          <w:rFonts w:ascii="Times New Roman" w:eastAsia="Times New Roman" w:hAnsi="Times New Roman" w:cs="Times New Roman"/>
          <w:sz w:val="28"/>
          <w:szCs w:val="28"/>
          <w:lang w:eastAsia="ru-RU"/>
        </w:rPr>
        <w:br/>
        <w:t xml:space="preserve">в случае возникновения обстоятельств непреодолимой силы в соответствии </w:t>
      </w:r>
      <w:r w:rsidR="00AA1D3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 гражданским законодательством. В случае отмены конкурса </w:t>
      </w:r>
      <w:r w:rsidRPr="003A156D">
        <w:rPr>
          <w:rFonts w:ascii="Times New Roman" w:eastAsia="Times New Roman" w:hAnsi="Times New Roman" w:cs="Times New Roman"/>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60EFD21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12. В извещении о проведении конкурса в электронной форме должны быть указаны следующие сведения:</w:t>
      </w:r>
    </w:p>
    <w:p w14:paraId="6B5AE10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способ осуществления закупки (конкурс в электронной форме);</w:t>
      </w:r>
    </w:p>
    <w:p w14:paraId="1877468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14:paraId="32DA388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адрес электронной площадки в сети «Интернет»;</w:t>
      </w:r>
    </w:p>
    <w:p w14:paraId="78B6B04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395D14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 место поставки товара, выполнения работы, оказания услуги;</w:t>
      </w:r>
    </w:p>
    <w:p w14:paraId="758AC59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w:t>
      </w:r>
      <w:r w:rsidRPr="003A156D">
        <w:rPr>
          <w:rFonts w:ascii="Times New Roman" w:eastAsia="Times New Roman" w:hAnsi="Times New Roman" w:cs="Times New Roman"/>
          <w:sz w:val="28"/>
          <w:szCs w:val="28"/>
        </w:rPr>
        <w:t xml:space="preserve">сведения о </w:t>
      </w:r>
      <w:r w:rsidR="00F842ED"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7CB3D8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3A156D">
        <w:rPr>
          <w:rFonts w:ascii="Times New Roman" w:eastAsia="Times New Roman" w:hAnsi="Times New Roman" w:cs="Times New Roman"/>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7B04075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649A36EC" w14:textId="77777777" w:rsidR="00C9457B" w:rsidRPr="003A156D"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размер обеспечения заявки на участие в закупке, порядок и срок </w:t>
      </w:r>
      <w:r w:rsidRPr="003A156D">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0B39DD12" w14:textId="77777777" w:rsidR="00C9457B" w:rsidRPr="003A156D"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размер обеспечения исполнения договора, порядок и срок </w:t>
      </w:r>
      <w:r w:rsidRPr="003A156D">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FB2F5CE" w14:textId="77777777" w:rsidR="00D6058E" w:rsidRPr="003A156D" w:rsidRDefault="007454F7" w:rsidP="00C9457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11) сведения о проведении этапов конкурса в электронной форме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наличии)</w:t>
      </w:r>
      <w:r w:rsidR="00D6058E" w:rsidRPr="003A156D">
        <w:rPr>
          <w:rFonts w:ascii="Times New Roman" w:eastAsia="Times New Roman" w:hAnsi="Times New Roman" w:cs="Times New Roman"/>
          <w:sz w:val="28"/>
          <w:szCs w:val="28"/>
          <w:lang w:eastAsia="ru-RU"/>
        </w:rPr>
        <w:t>;</w:t>
      </w:r>
    </w:p>
    <w:p w14:paraId="45E2AD24" w14:textId="70F95150" w:rsidR="007454F7" w:rsidRPr="003A156D" w:rsidRDefault="00E11233" w:rsidP="00E11233">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12) информация о запрете или об ограничении закупок товаров </w:t>
      </w:r>
      <w:r w:rsidRPr="003A156D">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r w:rsidRPr="003A156D">
        <w:rPr>
          <w:rFonts w:ascii="Times New Roman" w:eastAsia="Times New Roman" w:hAnsi="Times New Roman" w:cs="Times New Roman"/>
          <w:sz w:val="28"/>
          <w:szCs w:val="28"/>
          <w:lang w:eastAsia="ru-RU"/>
        </w:rPr>
        <w:t>.</w:t>
      </w:r>
    </w:p>
    <w:p w14:paraId="2419215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3A156D">
        <w:rPr>
          <w:rFonts w:ascii="Times New Roman" w:eastAsia="Times New Roman" w:hAnsi="Times New Roman" w:cs="Times New Roman"/>
          <w:sz w:val="28"/>
          <w:szCs w:val="28"/>
          <w:lang w:eastAsia="ru-RU"/>
        </w:rPr>
        <w:br/>
        <w:t>о проведении конкурса в электронной форме и включает в себя следующие сведения:</w:t>
      </w:r>
    </w:p>
    <w:p w14:paraId="732193B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описание предмета закупки с учетом требований Положения </w:t>
      </w:r>
      <w:r w:rsidRPr="003A156D">
        <w:rPr>
          <w:rFonts w:ascii="Times New Roman" w:eastAsia="Times New Roman" w:hAnsi="Times New Roman" w:cs="Times New Roman"/>
          <w:sz w:val="28"/>
          <w:szCs w:val="28"/>
          <w:lang w:eastAsia="ru-RU"/>
        </w:rPr>
        <w:br/>
        <w:t>о закупке;</w:t>
      </w:r>
    </w:p>
    <w:p w14:paraId="6A2DF19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требования к содержанию, форме, оформлению и составу заявки </w:t>
      </w:r>
      <w:r w:rsidRPr="003A156D">
        <w:rPr>
          <w:rFonts w:ascii="Times New Roman" w:eastAsia="Times New Roman" w:hAnsi="Times New Roman" w:cs="Times New Roman"/>
          <w:sz w:val="28"/>
          <w:szCs w:val="28"/>
          <w:lang w:eastAsia="ru-RU"/>
        </w:rPr>
        <w:br/>
        <w:t>на участие в конкурсе в электронной форме,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Times New Roman" w:hAnsi="Times New Roman" w:cs="Times New Roman"/>
          <w:sz w:val="28"/>
          <w:szCs w:val="28"/>
          <w:lang w:eastAsia="ru-RU"/>
        </w:rPr>
        <w:t>;</w:t>
      </w:r>
    </w:p>
    <w:p w14:paraId="7F9AC4CF" w14:textId="4065EA02"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43EA0"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их количественных и качественных характеристик;</w:t>
      </w:r>
    </w:p>
    <w:p w14:paraId="6F7D42E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14:paraId="337D05D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 </w:t>
      </w:r>
      <w:r w:rsidRPr="003A156D">
        <w:rPr>
          <w:rFonts w:ascii="Times New Roman" w:eastAsia="Times New Roman" w:hAnsi="Times New Roman" w:cs="Times New Roman"/>
          <w:sz w:val="28"/>
          <w:szCs w:val="28"/>
        </w:rPr>
        <w:t xml:space="preserve">сведения о </w:t>
      </w:r>
      <w:r w:rsidR="00F842ED"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E54F1A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форма, сроки и порядок оплаты товара, работы, услуги;</w:t>
      </w:r>
    </w:p>
    <w:p w14:paraId="7BC8500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w:t>
      </w:r>
      <w:r w:rsidRPr="003A156D">
        <w:rPr>
          <w:rFonts w:ascii="Times New Roman" w:eastAsia="Times New Roman" w:hAnsi="Times New Roman" w:cs="Times New Roman"/>
          <w:sz w:val="28"/>
          <w:szCs w:val="28"/>
        </w:rPr>
        <w:t xml:space="preserve">обоснование </w:t>
      </w:r>
      <w:r w:rsidR="00F842ED"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B27EF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участие в закупке, сроки проведения этапов конкурса (при наличии), </w:t>
      </w:r>
      <w:r w:rsidRPr="003A156D">
        <w:rPr>
          <w:rFonts w:ascii="Times New Roman" w:eastAsia="Times New Roman" w:hAnsi="Times New Roman" w:cs="Times New Roman"/>
          <w:sz w:val="28"/>
          <w:szCs w:val="28"/>
          <w:lang w:eastAsia="ru-RU"/>
        </w:rPr>
        <w:br/>
        <w:t>и порядок подведения итогов такой закупки;</w:t>
      </w:r>
    </w:p>
    <w:p w14:paraId="30BCED7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 требования к участникам закупки;</w:t>
      </w:r>
    </w:p>
    <w:p w14:paraId="5AEFE3F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10) квалификационные требования к участникам закупки;</w:t>
      </w:r>
    </w:p>
    <w:p w14:paraId="4009A2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11) требования к участникам такой закупки и привлекаемым </w:t>
      </w:r>
      <w:r w:rsidRPr="003A156D">
        <w:rPr>
          <w:rFonts w:ascii="Times New Roman" w:eastAsia="Times New Roman" w:hAnsi="Times New Roman" w:cs="Times New Roman"/>
          <w:sz w:val="28"/>
          <w:szCs w:val="28"/>
          <w:lang w:eastAsia="ru-RU"/>
        </w:rPr>
        <w:br/>
        <w:t>ими субподрядчикам, соисполнителям и (или) изготовителям товара, являющегося п</w:t>
      </w:r>
      <w:r w:rsidR="00E6591E" w:rsidRPr="003A156D">
        <w:rPr>
          <w:rFonts w:ascii="Times New Roman" w:eastAsia="Times New Roman" w:hAnsi="Times New Roman" w:cs="Times New Roman"/>
          <w:sz w:val="28"/>
          <w:szCs w:val="28"/>
          <w:lang w:eastAsia="ru-RU"/>
        </w:rPr>
        <w:t>редметом закупки, и перечню</w:t>
      </w:r>
      <w:r w:rsidRPr="003A156D">
        <w:rPr>
          <w:rFonts w:ascii="Times New Roman" w:eastAsia="Times New Roman" w:hAnsi="Times New Roman" w:cs="Times New Roman"/>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CA030B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387A443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13) дата рассмотрения предложений участников закупки, дата подведения итогов закупки;</w:t>
      </w:r>
    </w:p>
    <w:p w14:paraId="4598848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14) критерии оценки и сопоставления заявок на участие в конкурсе </w:t>
      </w:r>
      <w:r w:rsidRPr="003A156D">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 xml:space="preserve">2 к Положению </w:t>
      </w:r>
      <w:r w:rsidRPr="003A156D">
        <w:rPr>
          <w:rFonts w:ascii="Times New Roman" w:eastAsia="Times New Roman" w:hAnsi="Times New Roman" w:cs="Times New Roman"/>
          <w:sz w:val="28"/>
          <w:szCs w:val="28"/>
          <w:lang w:eastAsia="ru-RU"/>
        </w:rPr>
        <w:br/>
        <w:t>о закупке;</w:t>
      </w:r>
    </w:p>
    <w:p w14:paraId="0720AA2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15) порядок оценки и сопоставления заявок на участие в конкурсе </w:t>
      </w:r>
      <w:r w:rsidRPr="003A156D">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 xml:space="preserve">2 к Положению </w:t>
      </w:r>
      <w:r w:rsidRPr="003A156D">
        <w:rPr>
          <w:rFonts w:ascii="Times New Roman" w:eastAsia="Times New Roman" w:hAnsi="Times New Roman" w:cs="Times New Roman"/>
          <w:sz w:val="28"/>
          <w:szCs w:val="28"/>
          <w:lang w:eastAsia="ru-RU"/>
        </w:rPr>
        <w:br/>
        <w:t>о закупке;</w:t>
      </w:r>
    </w:p>
    <w:p w14:paraId="0B2D3B3F" w14:textId="77777777" w:rsidR="00C9457B" w:rsidRPr="003A156D"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16) размер обеспечения заявки на участие в закупке, порядок и срок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61468A85" w14:textId="77777777" w:rsidR="007454F7" w:rsidRPr="003A156D"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17) размер обеспечения исполнения договора, порядок и срок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3CF7B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18) </w:t>
      </w:r>
      <w:r w:rsidR="009D684A" w:rsidRPr="003A156D">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3A156D">
        <w:rPr>
          <w:rFonts w:ascii="Times New Roman" w:eastAsia="Times New Roman" w:hAnsi="Times New Roman" w:cs="Times New Roman"/>
          <w:sz w:val="28"/>
          <w:szCs w:val="28"/>
          <w:lang w:eastAsia="ru-RU"/>
        </w:rPr>
        <w:br/>
        <w:t>№ 196)</w:t>
      </w:r>
      <w:r w:rsidRPr="003A156D">
        <w:rPr>
          <w:rFonts w:ascii="Times New Roman" w:eastAsia="Times New Roman" w:hAnsi="Times New Roman" w:cs="Times New Roman"/>
          <w:sz w:val="28"/>
          <w:szCs w:val="28"/>
          <w:lang w:eastAsia="ru-RU"/>
        </w:rPr>
        <w:t>;</w:t>
      </w:r>
    </w:p>
    <w:p w14:paraId="61904836" w14:textId="37E9C242" w:rsidR="008106D8" w:rsidRPr="003A156D" w:rsidRDefault="007454F7" w:rsidP="00B32B10">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19) </w:t>
      </w:r>
      <w:r w:rsidR="0023478F" w:rsidRPr="003A156D">
        <w:rPr>
          <w:rFonts w:ascii="Times New Roman" w:eastAsia="Times New Roman" w:hAnsi="Times New Roman" w:cs="Times New Roman"/>
          <w:sz w:val="28"/>
          <w:szCs w:val="28"/>
          <w:lang w:eastAsia="ru-RU"/>
        </w:rPr>
        <w:t>н</w:t>
      </w:r>
      <w:r w:rsidR="00E11233" w:rsidRPr="003A156D">
        <w:rPr>
          <w:rFonts w:ascii="Times New Roman" w:eastAsia="Times New Roman" w:hAnsi="Times New Roman" w:cs="Times New Roman"/>
          <w:sz w:val="28"/>
          <w:szCs w:val="28"/>
          <w:lang w:eastAsia="ru-RU"/>
        </w:rPr>
        <w:t xml:space="preserve">аименование страны происхождения поставляемого товара </w:t>
      </w:r>
      <w:r w:rsidR="0023478F" w:rsidRPr="003A156D">
        <w:rPr>
          <w:rFonts w:ascii="Times New Roman" w:eastAsia="Times New Roman" w:hAnsi="Times New Roman" w:cs="Times New Roman"/>
          <w:sz w:val="28"/>
          <w:szCs w:val="28"/>
          <w:lang w:eastAsia="ru-RU"/>
        </w:rPr>
        <w:br/>
      </w:r>
      <w:r w:rsidR="00E11233" w:rsidRPr="003A156D">
        <w:rPr>
          <w:rFonts w:ascii="Times New Roman" w:eastAsia="Times New Roman" w:hAnsi="Times New Roman" w:cs="Times New Roman"/>
          <w:sz w:val="28"/>
          <w:szCs w:val="28"/>
          <w:lang w:eastAsia="ru-RU"/>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8106D8" w:rsidRPr="003A156D">
        <w:rPr>
          <w:rFonts w:ascii="Times New Roman" w:eastAsia="Times New Roman" w:hAnsi="Times New Roman" w:cs="Times New Roman"/>
          <w:sz w:val="28"/>
          <w:szCs w:val="28"/>
          <w:lang w:eastAsia="ru-RU"/>
        </w:rPr>
        <w:t>.</w:t>
      </w:r>
    </w:p>
    <w:p w14:paraId="2C28CC7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14. При проведении конкурса в электронной форме Заказчик вправе предусмотреть следующие этапы:</w:t>
      </w:r>
    </w:p>
    <w:p w14:paraId="3439C31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проведение в срок до окончания срока подачи заявок на участие </w:t>
      </w:r>
      <w:r w:rsidRPr="003A156D">
        <w:rPr>
          <w:rFonts w:ascii="Times New Roman" w:eastAsia="Times New Roman" w:hAnsi="Times New Roman" w:cs="Times New Roman"/>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26FDD72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3336A1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3)</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3A156D">
        <w:rPr>
          <w:rFonts w:ascii="Times New Roman" w:eastAsia="Times New Roman" w:hAnsi="Times New Roman" w:cs="Times New Roman"/>
          <w:sz w:val="28"/>
          <w:szCs w:val="28"/>
        </w:rPr>
        <w:t>;</w:t>
      </w:r>
    </w:p>
    <w:p w14:paraId="167A421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сопоставление дополнительных ценовых предложений участников конкурса в электронной форме о снижении цены д</w:t>
      </w:r>
      <w:r w:rsidR="00C9457B" w:rsidRPr="003A156D">
        <w:rPr>
          <w:rFonts w:ascii="Times New Roman" w:eastAsia="Times New Roman" w:hAnsi="Times New Roman" w:cs="Times New Roman"/>
          <w:sz w:val="28"/>
          <w:szCs w:val="28"/>
          <w:lang w:eastAsia="ru-RU"/>
        </w:rPr>
        <w:t>оговора.</w:t>
      </w:r>
    </w:p>
    <w:p w14:paraId="6B46FDE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1D8800BB" w14:textId="77777777" w:rsidR="007454F7" w:rsidRPr="003A156D"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к</w:t>
      </w:r>
      <w:r w:rsidR="007454F7" w:rsidRPr="003A156D">
        <w:rPr>
          <w:rFonts w:ascii="Times New Roman" w:eastAsia="Times New Roman" w:hAnsi="Times New Roman" w:cs="Times New Roman"/>
          <w:sz w:val="28"/>
          <w:szCs w:val="28"/>
          <w:lang w:eastAsia="ru-RU"/>
        </w:rPr>
        <w:t xml:space="preserve">аждый этап конкурса в электронной форме может быть включен </w:t>
      </w:r>
      <w:r w:rsidR="00531B7E" w:rsidRPr="003A156D">
        <w:rPr>
          <w:rFonts w:ascii="Times New Roman" w:eastAsia="Times New Roman" w:hAnsi="Times New Roman" w:cs="Times New Roman"/>
          <w:sz w:val="28"/>
          <w:szCs w:val="28"/>
          <w:lang w:eastAsia="ru-RU"/>
        </w:rPr>
        <w:br/>
      </w:r>
      <w:r w:rsidR="007454F7" w:rsidRPr="003A156D">
        <w:rPr>
          <w:rFonts w:ascii="Times New Roman" w:eastAsia="Times New Roman" w:hAnsi="Times New Roman" w:cs="Times New Roman"/>
          <w:sz w:val="28"/>
          <w:szCs w:val="28"/>
          <w:lang w:eastAsia="ru-RU"/>
        </w:rPr>
        <w:t>в него однократно;</w:t>
      </w:r>
    </w:p>
    <w:p w14:paraId="0590D03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не допускается одновременное включение в конкурс </w:t>
      </w:r>
      <w:r w:rsidRPr="003A156D">
        <w:rPr>
          <w:rFonts w:ascii="Times New Roman" w:eastAsia="Times New Roman" w:hAnsi="Times New Roman" w:cs="Times New Roman"/>
          <w:sz w:val="28"/>
          <w:szCs w:val="28"/>
          <w:lang w:eastAsia="ru-RU"/>
        </w:rPr>
        <w:br/>
        <w:t>в электронной форме этапов, предусмотренных подпунктами 1 и 2 пункта 14 настоящего раздела Положения о закупке;</w:t>
      </w:r>
    </w:p>
    <w:p w14:paraId="1F8F9B8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w:t>
      </w:r>
      <w:r w:rsidRPr="003A156D">
        <w:rPr>
          <w:rFonts w:ascii="Times New Roman" w:eastAsia="Times New Roman" w:hAnsi="Times New Roman" w:cs="Times New Roman"/>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634D641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3A156D">
        <w:rPr>
          <w:rFonts w:ascii="Times New Roman" w:eastAsia="Times New Roman" w:hAnsi="Times New Roman" w:cs="Times New Roman"/>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14:paraId="2B05204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закупке), должны быть учтены следующие особенности:</w:t>
      </w:r>
    </w:p>
    <w:p w14:paraId="7EB4AC9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744E2AC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2) </w:t>
      </w:r>
      <w:r w:rsidRPr="003A156D">
        <w:rPr>
          <w:rFonts w:ascii="Times New Roman" w:eastAsia="Times New Roman" w:hAnsi="Times New Roman" w:cs="Times New Roman"/>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98-ФЗ</w:t>
      </w:r>
      <w:r w:rsidR="00CB3663" w:rsidRPr="003A156D">
        <w:rPr>
          <w:rFonts w:ascii="Times New Roman" w:eastAsia="Times New Roman" w:hAnsi="Times New Roman" w:cs="Times New Roman"/>
          <w:sz w:val="28"/>
          <w:szCs w:val="28"/>
        </w:rPr>
        <w:t xml:space="preserve"> </w:t>
      </w:r>
      <w:r w:rsidRPr="003A156D">
        <w:rPr>
          <w:rFonts w:ascii="Times New Roman" w:eastAsia="Times New Roman" w:hAnsi="Times New Roman" w:cs="Times New Roman"/>
          <w:sz w:val="28"/>
          <w:szCs w:val="28"/>
        </w:rPr>
        <w:t>«О коммерческой тайне»;</w:t>
      </w:r>
    </w:p>
    <w:p w14:paraId="75CBA29A" w14:textId="77777777" w:rsidR="007454F7" w:rsidRPr="003A156D"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         3) в протоколе, составляемом по результатам данного этапа, должна содержаться следующая информация:</w:t>
      </w:r>
    </w:p>
    <w:p w14:paraId="2029E27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дата подписания протокола;</w:t>
      </w:r>
    </w:p>
    <w:p w14:paraId="01E18DB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4506EFA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6241C9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3A156D">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226A2F5E" w14:textId="234ED8F5"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w:t>
      </w:r>
      <w:r w:rsidR="00A01CFC"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с окончательным предложением подать новое ценовое предложение;</w:t>
      </w:r>
    </w:p>
    <w:p w14:paraId="5EA7E07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w:t>
      </w:r>
      <w:r w:rsidRPr="003A156D">
        <w:rPr>
          <w:rFonts w:ascii="Times New Roman" w:eastAsia="Times New Roman" w:hAnsi="Times New Roman" w:cs="Times New Roman"/>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3A156D">
        <w:rPr>
          <w:rFonts w:ascii="Times New Roman" w:eastAsia="Times New Roman" w:hAnsi="Times New Roman" w:cs="Times New Roman"/>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непредставлении участником конкурса в электронной форме окончательного предложения;</w:t>
      </w:r>
    </w:p>
    <w:p w14:paraId="695A5133" w14:textId="77777777" w:rsidR="007454F7" w:rsidRPr="003A156D" w:rsidRDefault="007454F7" w:rsidP="007454F7">
      <w:pPr>
        <w:spacing w:after="0" w:line="360" w:lineRule="auto"/>
        <w:ind w:firstLine="709"/>
        <w:jc w:val="both"/>
        <w:rPr>
          <w:rFonts w:ascii="Times New Roman" w:eastAsia="Times New Roman" w:hAnsi="Times New Roman" w:cs="Times New Roman"/>
          <w:sz w:val="24"/>
          <w:szCs w:val="24"/>
        </w:rPr>
      </w:pPr>
      <w:r w:rsidRPr="003A156D">
        <w:rPr>
          <w:rFonts w:ascii="Times New Roman" w:eastAsia="Times New Roman" w:hAnsi="Times New Roman" w:cs="Times New Roman"/>
          <w:sz w:val="28"/>
          <w:szCs w:val="28"/>
          <w:lang w:eastAsia="ru-RU"/>
        </w:rPr>
        <w:t>7) </w:t>
      </w:r>
      <w:r w:rsidRPr="003A156D">
        <w:rPr>
          <w:rFonts w:ascii="Times New Roman" w:eastAsia="Times New Roman" w:hAnsi="Times New Roman" w:cs="Times New Roman"/>
          <w:sz w:val="28"/>
          <w:szCs w:val="28"/>
        </w:rPr>
        <w:t xml:space="preserve">участник конкурса в электронной форме подает одно окончательное предложение в отношении каждого предмета конкурса </w:t>
      </w:r>
      <w:r w:rsidR="00A7334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электронной форме (лота) в любое время с момента размещения Заказчиком в Единой информационной системе уточненных извещения </w:t>
      </w:r>
      <w:r w:rsidR="00A7334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о проведении конкурса в электронной форме и документации </w:t>
      </w:r>
      <w:r w:rsidR="00A7334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о конкурентной закупке до предусмотренных такими извещением </w:t>
      </w:r>
      <w:r w:rsidR="00A7334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48E9FEEC" w14:textId="77777777" w:rsidR="007454F7" w:rsidRPr="003A156D" w:rsidRDefault="007454F7" w:rsidP="007454F7">
      <w:pPr>
        <w:tabs>
          <w:tab w:val="left" w:pos="1134"/>
        </w:tabs>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для проведения конкурса в электронной форме в соответствии с настоящим разделом</w:t>
      </w:r>
      <w:r w:rsidR="00E6591E" w:rsidRPr="003A156D">
        <w:rPr>
          <w:rFonts w:ascii="Times New Roman" w:eastAsia="Times New Roman" w:hAnsi="Times New Roman" w:cs="Times New Roman"/>
          <w:sz w:val="28"/>
          <w:szCs w:val="28"/>
          <w:lang w:eastAsia="ru-RU"/>
        </w:rPr>
        <w:t xml:space="preserve"> Положения о закупке</w:t>
      </w:r>
      <w:r w:rsidRPr="003A156D">
        <w:rPr>
          <w:rFonts w:ascii="Times New Roman" w:eastAsia="Times New Roman" w:hAnsi="Times New Roman" w:cs="Times New Roman"/>
          <w:sz w:val="28"/>
          <w:szCs w:val="28"/>
          <w:lang w:eastAsia="ru-RU"/>
        </w:rPr>
        <w:t>;</w:t>
      </w:r>
    </w:p>
    <w:p w14:paraId="53E5851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9) в случае принятия Заказчиком решения не вносить уточнения </w:t>
      </w:r>
      <w:r w:rsidRPr="003A156D">
        <w:rPr>
          <w:rFonts w:ascii="Times New Roman" w:eastAsia="Times New Roman" w:hAnsi="Times New Roman" w:cs="Times New Roman"/>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3A156D">
        <w:rPr>
          <w:rFonts w:ascii="Times New Roman" w:eastAsia="Times New Roman" w:hAnsi="Times New Roman" w:cs="Times New Roman"/>
          <w:sz w:val="28"/>
          <w:szCs w:val="28"/>
          <w:lang w:eastAsia="ru-RU"/>
        </w:rPr>
        <w:br/>
        <w:t>и в Единой информационной системе.</w:t>
      </w:r>
    </w:p>
    <w:p w14:paraId="272EB52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3A156D">
        <w:rPr>
          <w:rFonts w:ascii="Times New Roman" w:eastAsia="Times New Roman" w:hAnsi="Times New Roman" w:cs="Times New Roman"/>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45E8095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14:paraId="71BBDBB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3A156D">
        <w:rPr>
          <w:rFonts w:ascii="Times New Roman" w:eastAsia="Times New Roman" w:hAnsi="Times New Roman" w:cs="Times New Roman"/>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3A156D">
        <w:rPr>
          <w:rFonts w:ascii="Times New Roman" w:eastAsia="Times New Roman" w:hAnsi="Times New Roman" w:cs="Times New Roman"/>
          <w:sz w:val="28"/>
          <w:szCs w:val="28"/>
          <w:lang w:eastAsia="ru-RU"/>
        </w:rPr>
        <w:br/>
        <w:t xml:space="preserve">и соблюдение Заказчиком положений Федерального закона </w:t>
      </w:r>
      <w:r w:rsidRPr="003A156D">
        <w:rPr>
          <w:rFonts w:ascii="Times New Roman" w:eastAsia="Times New Roman" w:hAnsi="Times New Roman" w:cs="Times New Roman"/>
          <w:sz w:val="28"/>
          <w:szCs w:val="28"/>
          <w:lang w:eastAsia="ru-RU"/>
        </w:rPr>
        <w:br/>
        <w:t>от 29 июля 2004 г.№ 98-ФЗ «О коммерческой тайне»;</w:t>
      </w:r>
    </w:p>
    <w:p w14:paraId="4EEA199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в протоколе, составляемом по результатам данного этапа, должна содержаться следующая информация:</w:t>
      </w:r>
    </w:p>
    <w:p w14:paraId="05E54CD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дата подписания протокола;</w:t>
      </w:r>
    </w:p>
    <w:p w14:paraId="48C0AAE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2269CDA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5003D9D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EC9A45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58B35CA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3A156D">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73F6367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его соответствии квалификационным требованиям (если они установлены в конкурсной документации) и об иных условиях исполнения договора;</w:t>
      </w:r>
    </w:p>
    <w:p w14:paraId="4794CEE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3A156D">
        <w:rPr>
          <w:rFonts w:ascii="Times New Roman" w:eastAsia="Times New Roman" w:hAnsi="Times New Roman" w:cs="Times New Roman"/>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2D2FD1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3A156D">
        <w:rPr>
          <w:rFonts w:ascii="Times New Roman" w:eastAsia="Times New Roman" w:hAnsi="Times New Roman" w:cs="Times New Roman"/>
          <w:sz w:val="28"/>
          <w:szCs w:val="28"/>
          <w:lang w:eastAsia="ru-RU"/>
        </w:rPr>
        <w:t xml:space="preserve">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 (лота) в любое время с момента размещения Заказчиком в Единой информационно</w:t>
      </w:r>
      <w:r w:rsidR="00531B7E" w:rsidRPr="003A156D">
        <w:rPr>
          <w:rFonts w:ascii="Times New Roman" w:eastAsia="Times New Roman" w:hAnsi="Times New Roman" w:cs="Times New Roman"/>
          <w:sz w:val="28"/>
          <w:szCs w:val="28"/>
          <w:lang w:eastAsia="ru-RU"/>
        </w:rPr>
        <w:t xml:space="preserve">й системе уточненных извещения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проведении конкурса в электронной ф</w:t>
      </w:r>
      <w:r w:rsidR="00531B7E" w:rsidRPr="003A156D">
        <w:rPr>
          <w:rFonts w:ascii="Times New Roman" w:eastAsia="Times New Roman" w:hAnsi="Times New Roman" w:cs="Times New Roman"/>
          <w:sz w:val="28"/>
          <w:szCs w:val="28"/>
          <w:lang w:eastAsia="ru-RU"/>
        </w:rPr>
        <w:t xml:space="preserve">орме и конкурсной документации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14:paraId="63442E8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3A156D">
        <w:rPr>
          <w:rFonts w:ascii="Times New Roman" w:eastAsia="Times New Roman" w:hAnsi="Times New Roman" w:cs="Times New Roman"/>
          <w:sz w:val="28"/>
          <w:szCs w:val="28"/>
          <w:lang w:eastAsia="ru-RU"/>
        </w:rPr>
        <w:t xml:space="preserve"> предложений</w:t>
      </w:r>
      <w:r w:rsidRPr="003A156D">
        <w:rPr>
          <w:rFonts w:ascii="Times New Roman" w:eastAsia="Times New Roman" w:hAnsi="Times New Roman" w:cs="Times New Roman"/>
          <w:sz w:val="28"/>
          <w:szCs w:val="28"/>
          <w:lang w:eastAsia="ru-RU"/>
        </w:rPr>
        <w:t xml:space="preserve">. Комиссия Заказчика проводит рассмотрение и оценку первых частей окончательных предложений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(если оценка первой части окончательного предложен</w:t>
      </w:r>
      <w:r w:rsidR="00531B7E" w:rsidRPr="003A156D">
        <w:rPr>
          <w:rFonts w:ascii="Times New Roman" w:eastAsia="Times New Roman" w:hAnsi="Times New Roman" w:cs="Times New Roman"/>
          <w:sz w:val="28"/>
          <w:szCs w:val="28"/>
          <w:lang w:eastAsia="ru-RU"/>
        </w:rPr>
        <w:t xml:space="preserve">ия предусмотрена документацией </w:t>
      </w:r>
      <w:r w:rsidRPr="003A156D">
        <w:rPr>
          <w:rFonts w:ascii="Times New Roman" w:eastAsia="Times New Roman" w:hAnsi="Times New Roman" w:cs="Times New Roman"/>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порядке, предусмотренном для проведения конкурса в электронной форме;</w:t>
      </w:r>
    </w:p>
    <w:p w14:paraId="49B9BC5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10) в случае принятия Заказчиком решения не вносить уточнения </w:t>
      </w:r>
      <w:r w:rsidRPr="003A156D">
        <w:rPr>
          <w:rFonts w:ascii="Times New Roman" w:eastAsia="Times New Roman" w:hAnsi="Times New Roman" w:cs="Times New Roman"/>
          <w:sz w:val="28"/>
          <w:szCs w:val="28"/>
          <w:lang w:eastAsia="ru-RU"/>
        </w:rPr>
        <w:b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w:t>
      </w:r>
      <w:r w:rsidR="005F733A" w:rsidRPr="003A156D">
        <w:rPr>
          <w:rFonts w:ascii="Times New Roman" w:eastAsia="Times New Roman" w:hAnsi="Times New Roman" w:cs="Times New Roman"/>
          <w:sz w:val="28"/>
          <w:szCs w:val="28"/>
          <w:lang w:eastAsia="ru-RU"/>
        </w:rPr>
        <w:t xml:space="preserve">й форме не подают окончательные </w:t>
      </w:r>
      <w:r w:rsidRPr="003A156D">
        <w:rPr>
          <w:rFonts w:ascii="Times New Roman" w:eastAsia="Times New Roman" w:hAnsi="Times New Roman" w:cs="Times New Roman"/>
          <w:sz w:val="28"/>
          <w:szCs w:val="28"/>
          <w:lang w:eastAsia="ru-RU"/>
        </w:rPr>
        <w:t>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3A156D">
        <w:rPr>
          <w:rFonts w:ascii="Times New Roman" w:eastAsia="Times New Roman" w:hAnsi="Times New Roman" w:cs="Times New Roman"/>
          <w:sz w:val="28"/>
          <w:szCs w:val="28"/>
          <w:lang w:eastAsia="ru-RU"/>
        </w:rPr>
        <w:t xml:space="preserve">ет его на электронной площадке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 в Единой информационной системе.</w:t>
      </w:r>
    </w:p>
    <w:p w14:paraId="757B6ADC" w14:textId="77777777" w:rsidR="007454F7" w:rsidRPr="003A156D" w:rsidRDefault="007454F7"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18. </w:t>
      </w:r>
      <w:r w:rsidR="009D684A" w:rsidRPr="003A156D">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3A156D">
        <w:rPr>
          <w:rFonts w:ascii="Times New Roman" w:eastAsia="Times New Roman" w:hAnsi="Times New Roman" w:cs="Times New Roman"/>
          <w:sz w:val="28"/>
          <w:szCs w:val="28"/>
          <w:lang w:eastAsia="ru-RU"/>
        </w:rPr>
        <w:br/>
        <w:t>№ 196).</w:t>
      </w:r>
    </w:p>
    <w:p w14:paraId="1ABF738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w:t>
      </w:r>
      <w:r w:rsidR="00F83727" w:rsidRPr="003A156D">
        <w:rPr>
          <w:rFonts w:ascii="Times New Roman" w:eastAsia="Times New Roman" w:hAnsi="Times New Roman" w:cs="Times New Roman"/>
          <w:sz w:val="28"/>
          <w:szCs w:val="28"/>
          <w:lang w:eastAsia="ru-RU"/>
        </w:rPr>
        <w:t>льтатов работ, услуг (подпункт 4</w:t>
      </w:r>
      <w:r w:rsidRPr="003A156D">
        <w:rPr>
          <w:rFonts w:ascii="Times New Roman" w:eastAsia="Times New Roman" w:hAnsi="Times New Roman" w:cs="Times New Roman"/>
          <w:sz w:val="28"/>
          <w:szCs w:val="28"/>
          <w:lang w:eastAsia="ru-RU"/>
        </w:rPr>
        <w:t xml:space="preserve"> пункта 14 настоящего раздела Положения о закупке) должны быть учтены следующие особенности:</w:t>
      </w:r>
    </w:p>
    <w:p w14:paraId="3DBFFAC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3A156D">
        <w:rPr>
          <w:rFonts w:ascii="Times New Roman" w:eastAsia="Times New Roman" w:hAnsi="Times New Roman" w:cs="Times New Roman"/>
          <w:sz w:val="28"/>
          <w:szCs w:val="28"/>
          <w:lang w:eastAsia="ru-RU"/>
        </w:rPr>
        <w:br/>
        <w:t>в конкурсе в электронной форме;</w:t>
      </w:r>
    </w:p>
    <w:p w14:paraId="0903897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7BE764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3A156D">
        <w:rPr>
          <w:rFonts w:ascii="Times New Roman" w:eastAsia="Times New Roman" w:hAnsi="Times New Roman" w:cs="Times New Roman"/>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14:paraId="10CC2A8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F83727" w:rsidRPr="003A156D">
        <w:rPr>
          <w:rFonts w:ascii="Times New Roman" w:eastAsia="Times New Roman" w:hAnsi="Times New Roman" w:cs="Times New Roman"/>
          <w:sz w:val="28"/>
          <w:szCs w:val="28"/>
          <w:lang w:eastAsia="ru-RU"/>
        </w:rPr>
        <w:t>составлении итогового протокола.</w:t>
      </w:r>
    </w:p>
    <w:p w14:paraId="03895C3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3A156D">
        <w:rPr>
          <w:rFonts w:ascii="Times New Roman" w:eastAsia="Times New Roman" w:hAnsi="Times New Roman" w:cs="Times New Roman"/>
          <w:sz w:val="28"/>
          <w:szCs w:val="28"/>
          <w:lang w:eastAsia="ru-RU"/>
        </w:rPr>
        <w:br/>
        <w:t xml:space="preserve">в электронной форме, состоящую из первой части, ценового предложения </w:t>
      </w:r>
      <w:r w:rsidRPr="003A156D">
        <w:rPr>
          <w:rFonts w:ascii="Times New Roman" w:eastAsia="Times New Roman" w:hAnsi="Times New Roman" w:cs="Times New Roman"/>
          <w:sz w:val="28"/>
          <w:szCs w:val="28"/>
          <w:lang w:eastAsia="ru-RU"/>
        </w:rPr>
        <w:br/>
        <w:t xml:space="preserve">и второй части в сроки, установленные для подачи заявок в извещении </w:t>
      </w:r>
      <w:r w:rsidRPr="003A156D">
        <w:rPr>
          <w:rFonts w:ascii="Times New Roman" w:eastAsia="Times New Roman" w:hAnsi="Times New Roman" w:cs="Times New Roman"/>
          <w:sz w:val="28"/>
          <w:szCs w:val="28"/>
          <w:lang w:eastAsia="ru-RU"/>
        </w:rPr>
        <w:br/>
        <w:t>о проведении конкурса в электронной форме и конкурсной документации.</w:t>
      </w:r>
    </w:p>
    <w:p w14:paraId="47A42AA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3A156D">
        <w:rPr>
          <w:rFonts w:ascii="Times New Roman" w:eastAsia="Times New Roman" w:hAnsi="Times New Roman" w:cs="Times New Roman"/>
          <w:sz w:val="28"/>
          <w:szCs w:val="28"/>
          <w:lang w:eastAsia="ru-RU"/>
        </w:rPr>
        <w:br/>
        <w:t xml:space="preserve">с требованиями конкурсной документации. </w:t>
      </w:r>
    </w:p>
    <w:p w14:paraId="000660F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3A156D">
        <w:rPr>
          <w:rFonts w:ascii="Times New Roman" w:eastAsia="Times New Roman" w:hAnsi="Times New Roman" w:cs="Times New Roman"/>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0FC2414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23. Требования </w:t>
      </w:r>
      <w:r w:rsidRPr="003A156D">
        <w:rPr>
          <w:rFonts w:ascii="Times New Roman" w:hAnsi="Times New Roman" w:cs="Times New Roman"/>
          <w:sz w:val="28"/>
          <w:szCs w:val="28"/>
        </w:rPr>
        <w:t xml:space="preserve">к содержанию, форме, оформлению и составу заявки </w:t>
      </w:r>
      <w:r w:rsidR="005F733A" w:rsidRPr="003A156D">
        <w:rPr>
          <w:rFonts w:ascii="Times New Roman" w:hAnsi="Times New Roman" w:cs="Times New Roman"/>
          <w:sz w:val="28"/>
          <w:szCs w:val="28"/>
        </w:rPr>
        <w:br/>
      </w:r>
      <w:r w:rsidRPr="003A156D">
        <w:rPr>
          <w:rFonts w:ascii="Times New Roman" w:eastAsia="Times New Roman" w:hAnsi="Times New Roman" w:cs="Times New Roman"/>
          <w:sz w:val="28"/>
          <w:szCs w:val="28"/>
          <w:lang w:eastAsia="ru-RU"/>
        </w:rPr>
        <w:t>на участие в конкурсе в электронной форме,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Times New Roman" w:hAnsi="Times New Roman" w:cs="Times New Roman"/>
          <w:sz w:val="28"/>
          <w:szCs w:val="28"/>
          <w:lang w:eastAsia="ru-RU"/>
        </w:rPr>
        <w:t xml:space="preserve"> указываются в конкурсной документации с учетом требований настоящего раздела Положения о закупке.</w:t>
      </w:r>
    </w:p>
    <w:p w14:paraId="2A4E924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34E038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3A156D">
        <w:rPr>
          <w:rFonts w:ascii="Times New Roman" w:eastAsia="Times New Roman" w:hAnsi="Times New Roman" w:cs="Times New Roman"/>
          <w:sz w:val="28"/>
          <w:szCs w:val="28"/>
          <w:lang w:eastAsia="ru-RU"/>
        </w:rPr>
        <w:br/>
        <w:t xml:space="preserve">в электронной форме, оператор электронной площадки направляет Заказчику поступившие первые части заявок на участие в конкурсе </w:t>
      </w:r>
      <w:r w:rsidR="00A7334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w:t>
      </w:r>
    </w:p>
    <w:p w14:paraId="02EB1F7A" w14:textId="77777777" w:rsidR="007454F7" w:rsidRPr="003A156D"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26. Комиссия </w:t>
      </w:r>
      <w:r w:rsidR="007454F7" w:rsidRPr="003A156D">
        <w:rPr>
          <w:rFonts w:ascii="Times New Roman" w:eastAsia="Times New Roman" w:hAnsi="Times New Roman" w:cs="Times New Roman"/>
          <w:sz w:val="28"/>
          <w:szCs w:val="28"/>
          <w:lang w:eastAsia="ru-RU"/>
        </w:rPr>
        <w:t xml:space="preserve">рассматривает поступившие первые части заявок </w:t>
      </w:r>
      <w:r w:rsidR="005F733A" w:rsidRPr="003A156D">
        <w:rPr>
          <w:rFonts w:ascii="Times New Roman" w:eastAsia="Times New Roman" w:hAnsi="Times New Roman" w:cs="Times New Roman"/>
          <w:sz w:val="28"/>
          <w:szCs w:val="28"/>
          <w:lang w:eastAsia="ru-RU"/>
        </w:rPr>
        <w:br/>
      </w:r>
      <w:r w:rsidR="007454F7" w:rsidRPr="003A156D">
        <w:rPr>
          <w:rFonts w:ascii="Times New Roman" w:eastAsia="Times New Roman" w:hAnsi="Times New Roman" w:cs="Times New Roman"/>
          <w:sz w:val="28"/>
          <w:szCs w:val="28"/>
          <w:lang w:eastAsia="ru-RU"/>
        </w:rPr>
        <w:t xml:space="preserve">на предмет соответствия требованиям конкурсной документации. Срок рассмотрения первых частей заявок на участие в конкурсе </w:t>
      </w:r>
      <w:r w:rsidR="007454F7" w:rsidRPr="003A156D">
        <w:rPr>
          <w:rFonts w:ascii="Times New Roman" w:eastAsia="Times New Roman" w:hAnsi="Times New Roman" w:cs="Times New Roman"/>
          <w:sz w:val="28"/>
          <w:szCs w:val="28"/>
          <w:lang w:eastAsia="ru-RU"/>
        </w:rPr>
        <w:br/>
        <w:t xml:space="preserve">в электронной форме не должен превышать </w:t>
      </w:r>
      <w:r w:rsidR="009D684A" w:rsidRPr="003A156D">
        <w:rPr>
          <w:rFonts w:ascii="Times New Roman" w:eastAsia="Times New Roman" w:hAnsi="Times New Roman" w:cs="Times New Roman"/>
          <w:sz w:val="28"/>
          <w:szCs w:val="28"/>
          <w:lang w:eastAsia="ru-RU"/>
        </w:rPr>
        <w:t>три рабочих дня</w:t>
      </w:r>
      <w:r w:rsidR="007454F7" w:rsidRPr="003A156D">
        <w:rPr>
          <w:rFonts w:ascii="Times New Roman" w:eastAsia="Times New Roman" w:hAnsi="Times New Roman" w:cs="Times New Roman"/>
          <w:sz w:val="28"/>
          <w:szCs w:val="28"/>
          <w:lang w:eastAsia="ru-RU"/>
        </w:rPr>
        <w:t xml:space="preserve">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11234A57" w14:textId="77777777" w:rsidR="009D684A" w:rsidRPr="003A156D"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27. </w:t>
      </w:r>
      <w:r w:rsidR="009D684A" w:rsidRPr="003A156D">
        <w:rPr>
          <w:rFonts w:ascii="Times New Roman" w:hAnsi="Times New Roman" w:cs="Times New Roman"/>
          <w:sz w:val="28"/>
          <w:szCs w:val="28"/>
        </w:rPr>
        <w:t>Комиссия не допускает у</w:t>
      </w:r>
      <w:r w:rsidR="009D684A" w:rsidRPr="003A156D">
        <w:rPr>
          <w:rFonts w:ascii="Times New Roman" w:eastAsia="Times New Roman" w:hAnsi="Times New Roman" w:cs="Times New Roman"/>
          <w:sz w:val="28"/>
          <w:szCs w:val="28"/>
          <w:lang w:eastAsia="ru-RU"/>
        </w:rPr>
        <w:t>частника закупки</w:t>
      </w:r>
      <w:r w:rsidR="009D684A" w:rsidRPr="003A156D">
        <w:rPr>
          <w:rFonts w:ascii="Times New Roman" w:hAnsi="Times New Roman" w:cs="Times New Roman"/>
          <w:sz w:val="28"/>
          <w:szCs w:val="28"/>
        </w:rPr>
        <w:t xml:space="preserve"> к участию в конкурсе </w:t>
      </w:r>
      <w:r w:rsidR="009D684A" w:rsidRPr="003A156D">
        <w:rPr>
          <w:rFonts w:ascii="Times New Roman" w:hAnsi="Times New Roman" w:cs="Times New Roman"/>
          <w:sz w:val="28"/>
          <w:szCs w:val="28"/>
        </w:rPr>
        <w:br/>
        <w:t>в электронной форме в случаях:</w:t>
      </w:r>
    </w:p>
    <w:p w14:paraId="11E795DF"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непредоставления информации, предусмотренной документацией </w:t>
      </w:r>
      <w:r w:rsidRPr="003A156D">
        <w:rPr>
          <w:rFonts w:ascii="Times New Roman" w:hAnsi="Times New Roman" w:cs="Times New Roman"/>
          <w:sz w:val="28"/>
          <w:szCs w:val="28"/>
        </w:rPr>
        <w:br/>
        <w:t>о закупке, или предоставления недостоверной информации;</w:t>
      </w:r>
    </w:p>
    <w:p w14:paraId="7C6D4135"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несоответствия заявки требованиям к содержанию, оформлению </w:t>
      </w:r>
      <w:r w:rsidRPr="003A156D">
        <w:rPr>
          <w:rFonts w:ascii="Times New Roman" w:hAnsi="Times New Roman" w:cs="Times New Roman"/>
          <w:sz w:val="28"/>
          <w:szCs w:val="28"/>
        </w:rPr>
        <w:br/>
        <w:t>и составу заявки, указанным в документации о закупке;</w:t>
      </w:r>
    </w:p>
    <w:p w14:paraId="066B8D1D"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3) </w:t>
      </w:r>
      <w:r w:rsidRPr="003A156D">
        <w:rPr>
          <w:rFonts w:ascii="Times New Roman" w:eastAsia="Times New Roman" w:hAnsi="Times New Roman" w:cs="Times New Roman"/>
          <w:sz w:val="28"/>
          <w:szCs w:val="28"/>
          <w:lang w:eastAsia="ru-RU"/>
        </w:rPr>
        <w:t xml:space="preserve">содержания в первой части заявки на участие </w:t>
      </w:r>
      <w:r w:rsidRPr="003A156D">
        <w:rPr>
          <w:rFonts w:ascii="Times New Roman" w:hAnsi="Times New Roman" w:cs="Times New Roman"/>
          <w:sz w:val="28"/>
          <w:szCs w:val="28"/>
        </w:rPr>
        <w:t xml:space="preserve">в конкурсе </w:t>
      </w:r>
      <w:r w:rsidRPr="003A156D">
        <w:rPr>
          <w:rFonts w:ascii="Times New Roman" w:hAnsi="Times New Roman" w:cs="Times New Roman"/>
          <w:sz w:val="28"/>
          <w:szCs w:val="28"/>
        </w:rPr>
        <w:br/>
        <w:t xml:space="preserve">в электронной форме </w:t>
      </w:r>
      <w:r w:rsidRPr="003A156D">
        <w:rPr>
          <w:rFonts w:ascii="Times New Roman" w:eastAsia="Times New Roman" w:hAnsi="Times New Roman" w:cs="Times New Roman"/>
          <w:sz w:val="28"/>
          <w:szCs w:val="28"/>
          <w:lang w:eastAsia="ru-RU"/>
        </w:rPr>
        <w:t>сведений об участнике такого конкурса</w:t>
      </w:r>
      <w:r w:rsidRPr="003A156D">
        <w:rPr>
          <w:rFonts w:ascii="Times New Roman" w:eastAsia="Times New Roman" w:hAnsi="Times New Roman" w:cs="Times New Roman"/>
          <w:sz w:val="28"/>
          <w:szCs w:val="28"/>
          <w:lang w:eastAsia="ru-RU"/>
        </w:rPr>
        <w:br/>
        <w:t>и (или) о ценовом предложении.»;</w:t>
      </w:r>
    </w:p>
    <w:p w14:paraId="67113294" w14:textId="77777777" w:rsidR="009D684A" w:rsidRPr="003A156D" w:rsidRDefault="009D684A" w:rsidP="009D684A">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д) в пункте 31 слова «одного рабочего дня» заменить словами «</w:t>
      </w:r>
      <w:r w:rsidRPr="003A156D">
        <w:rPr>
          <w:rFonts w:ascii="Times New Roman" w:eastAsia="Times New Roman" w:hAnsi="Times New Roman" w:cs="Times New Roman"/>
          <w:sz w:val="28"/>
          <w:szCs w:val="28"/>
          <w:lang w:eastAsia="ru-RU"/>
        </w:rPr>
        <w:t>трех рабочих дней»;</w:t>
      </w:r>
    </w:p>
    <w:p w14:paraId="19CE3594" w14:textId="77777777" w:rsidR="009D684A" w:rsidRPr="003A156D" w:rsidRDefault="009D684A" w:rsidP="009D684A">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пункт 2 раздела 3 дополнить абзацем следующего содержания: </w:t>
      </w:r>
    </w:p>
    <w:p w14:paraId="16EA3221" w14:textId="77777777" w:rsidR="007454F7" w:rsidRPr="003A156D"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Pr="003A156D">
        <w:rPr>
          <w:rFonts w:ascii="Times New Roman" w:hAnsi="Times New Roman" w:cs="Times New Roman"/>
          <w:sz w:val="28"/>
          <w:szCs w:val="28"/>
        </w:rPr>
        <w:b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Pr="003A156D">
        <w:rPr>
          <w:rFonts w:ascii="Times New Roman" w:hAnsi="Times New Roman" w:cs="Times New Roman"/>
          <w:sz w:val="28"/>
          <w:szCs w:val="28"/>
        </w:rPr>
        <w:br/>
        <w:t>в закрытом конкурсе, не вскрываются и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3191DAC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28.  По результатам рассмотрения первых частей заявок на участие </w:t>
      </w:r>
      <w:r w:rsidRPr="003A156D">
        <w:rPr>
          <w:rFonts w:ascii="Times New Roman" w:eastAsia="Times New Roman" w:hAnsi="Times New Roman" w:cs="Times New Roman"/>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участие в конкурсе в электронной форме направляет такой протокол оператору электронной площадки. </w:t>
      </w:r>
      <w:r w:rsidRPr="003A156D">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w:t>
      </w:r>
      <w:r w:rsidRPr="003A156D">
        <w:rPr>
          <w:rFonts w:ascii="Times New Roman" w:hAnsi="Times New Roman" w:cs="Times New Roman"/>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3A156D">
        <w:rPr>
          <w:rFonts w:ascii="Times New Roman" w:hAnsi="Times New Roman" w:cs="Times New Roman"/>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4382E660" w14:textId="77777777" w:rsidR="007454F7" w:rsidRPr="003A156D"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29. Протокол рассмотрения первых частей заявок на участие </w:t>
      </w:r>
      <w:r w:rsidRPr="003A156D">
        <w:rPr>
          <w:rFonts w:ascii="Times New Roman" w:eastAsia="Times New Roman" w:hAnsi="Times New Roman" w:cs="Times New Roman"/>
          <w:sz w:val="28"/>
          <w:szCs w:val="28"/>
          <w:lang w:eastAsia="ru-RU"/>
        </w:rPr>
        <w:br/>
        <w:t xml:space="preserve">в конкурсе в электронной форме должен содержать </w:t>
      </w:r>
      <w:r w:rsidR="00BA7E6B" w:rsidRPr="003A156D">
        <w:rPr>
          <w:rFonts w:ascii="Times New Roman" w:eastAsia="Times New Roman" w:hAnsi="Times New Roman" w:cs="Times New Roman"/>
          <w:sz w:val="28"/>
          <w:szCs w:val="28"/>
          <w:lang w:eastAsia="ru-RU"/>
        </w:rPr>
        <w:t xml:space="preserve">сведения об объеме, цене закупаемых товаров, работ, услуг, сроке исполнения договора, а также </w:t>
      </w:r>
      <w:r w:rsidRPr="003A156D">
        <w:rPr>
          <w:rFonts w:ascii="Times New Roman" w:eastAsia="Times New Roman" w:hAnsi="Times New Roman" w:cs="Times New Roman"/>
          <w:sz w:val="28"/>
          <w:szCs w:val="28"/>
          <w:lang w:eastAsia="ru-RU"/>
        </w:rPr>
        <w:t>следующую информацию:</w:t>
      </w:r>
    </w:p>
    <w:p w14:paraId="0FCCC1C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3D338F8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3A156D">
        <w:rPr>
          <w:rFonts w:ascii="Times New Roman" w:eastAsia="Times New Roman" w:hAnsi="Times New Roman" w:cs="Times New Roman"/>
          <w:sz w:val="28"/>
          <w:szCs w:val="28"/>
          <w:lang w:eastAsia="ru-RU"/>
        </w:rPr>
        <w:br/>
        <w:t>в электронной форме;</w:t>
      </w:r>
    </w:p>
    <w:p w14:paraId="7E16989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количество поданных на участие в закупке заявок, а также дата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 время регистрации каждой такой заявки;</w:t>
      </w:r>
    </w:p>
    <w:p w14:paraId="43E7E10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результаты рассмотрения заявок на участие в закупке с указанием </w:t>
      </w:r>
      <w:r w:rsidRPr="003A156D">
        <w:rPr>
          <w:rFonts w:ascii="Times New Roman" w:eastAsia="Times New Roman" w:hAnsi="Times New Roman" w:cs="Times New Roman"/>
          <w:sz w:val="28"/>
          <w:szCs w:val="28"/>
          <w:lang w:eastAsia="ru-RU"/>
        </w:rPr>
        <w:br/>
        <w:t>в том числе:</w:t>
      </w:r>
    </w:p>
    <w:p w14:paraId="31B1524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AADCA6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оснований отклонения каждой заявки на участие в конкурсе </w:t>
      </w:r>
      <w:r w:rsidRPr="003A156D">
        <w:rPr>
          <w:rFonts w:ascii="Times New Roman" w:eastAsia="Times New Roman" w:hAnsi="Times New Roman" w:cs="Times New Roman"/>
          <w:sz w:val="28"/>
          <w:szCs w:val="28"/>
          <w:lang w:eastAsia="ru-RU"/>
        </w:rPr>
        <w:br/>
        <w:t>в электронной форме с указанием положений документации о закупке, которым не соответствует такая заявка;</w:t>
      </w:r>
    </w:p>
    <w:p w14:paraId="783B9BA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 причины, по которым конкурс в электронной форме признан несостоявшимся, в случае его признания таковым;</w:t>
      </w:r>
    </w:p>
    <w:p w14:paraId="21CE35D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иные сведения при необходимости.</w:t>
      </w:r>
    </w:p>
    <w:p w14:paraId="7EF48EE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071A782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3A156D">
        <w:rPr>
          <w:rFonts w:ascii="Times New Roman" w:eastAsia="Times New Roman" w:hAnsi="Times New Roman" w:cs="Times New Roman"/>
          <w:sz w:val="28"/>
          <w:szCs w:val="28"/>
          <w:lang w:eastAsia="ru-RU"/>
        </w:rPr>
        <w:br/>
        <w:t xml:space="preserve">в электронной форме комиссия рассматривает вторые части заявок </w:t>
      </w:r>
      <w:r w:rsidRPr="003A156D">
        <w:rPr>
          <w:rFonts w:ascii="Times New Roman" w:eastAsia="Times New Roman" w:hAnsi="Times New Roman" w:cs="Times New Roman"/>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14:paraId="1D7F3F9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F83727" w:rsidRPr="003A156D">
        <w:rPr>
          <w:rFonts w:ascii="Times New Roman" w:eastAsia="Times New Roman" w:hAnsi="Times New Roman" w:cs="Times New Roman"/>
          <w:sz w:val="28"/>
          <w:szCs w:val="28"/>
          <w:lang w:eastAsia="ru-RU"/>
        </w:rPr>
        <w:t>случае</w:t>
      </w:r>
      <w:r w:rsidRPr="003A156D">
        <w:rPr>
          <w:rFonts w:ascii="Times New Roman" w:eastAsia="Times New Roman" w:hAnsi="Times New Roman" w:cs="Times New Roman"/>
          <w:sz w:val="28"/>
          <w:szCs w:val="28"/>
          <w:lang w:eastAsia="ru-RU"/>
        </w:rPr>
        <w:t>:</w:t>
      </w:r>
    </w:p>
    <w:p w14:paraId="35B64C4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непредставления документов и информации, предусмотренных конкурсной документацией;</w:t>
      </w:r>
    </w:p>
    <w:p w14:paraId="2D993F3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несоответствия указанных документов и информации требованиям, установленным конкурсной документацией;</w:t>
      </w:r>
    </w:p>
    <w:p w14:paraId="6B1C2C9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наличия в указанных документах недостоверной </w:t>
      </w:r>
      <w:r w:rsidR="00F83727" w:rsidRPr="003A156D">
        <w:rPr>
          <w:rFonts w:ascii="Times New Roman" w:eastAsia="Times New Roman" w:hAnsi="Times New Roman" w:cs="Times New Roman"/>
          <w:sz w:val="28"/>
          <w:szCs w:val="28"/>
          <w:lang w:eastAsia="ru-RU"/>
        </w:rPr>
        <w:t xml:space="preserve">информации </w:t>
      </w:r>
      <w:r w:rsidR="00F83727" w:rsidRPr="003A156D">
        <w:rPr>
          <w:rFonts w:ascii="Times New Roman" w:eastAsia="Times New Roman" w:hAnsi="Times New Roman" w:cs="Times New Roman"/>
          <w:sz w:val="28"/>
          <w:szCs w:val="28"/>
          <w:lang w:eastAsia="ru-RU"/>
        </w:rPr>
        <w:br/>
        <w:t>об участнике закупки</w:t>
      </w:r>
      <w:r w:rsidRPr="003A156D">
        <w:rPr>
          <w:rFonts w:ascii="Times New Roman" w:eastAsia="Times New Roman" w:hAnsi="Times New Roman" w:cs="Times New Roman"/>
          <w:sz w:val="28"/>
          <w:szCs w:val="28"/>
          <w:lang w:eastAsia="ru-RU"/>
        </w:rPr>
        <w:t xml:space="preserve"> и(или) о предлагаемых им товаре, работе, услуге;</w:t>
      </w:r>
    </w:p>
    <w:p w14:paraId="32E7EC2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несоответствия участника закупки требованиям, установленным конкурсной документацией;</w:t>
      </w:r>
    </w:p>
    <w:p w14:paraId="065C91A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непоступление до даты рассмотрения вторых частей заявок </w:t>
      </w:r>
      <w:r w:rsidRPr="003A156D">
        <w:rPr>
          <w:rFonts w:ascii="Times New Roman" w:eastAsia="Times New Roman" w:hAnsi="Times New Roman" w:cs="Times New Roman"/>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14:paraId="284B9D10" w14:textId="77777777" w:rsidR="007454F7" w:rsidRPr="003A156D"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33. Результаты рассмотрения вторых частей заявок на участие </w:t>
      </w:r>
      <w:r w:rsidRPr="003A156D">
        <w:rPr>
          <w:rFonts w:ascii="Times New Roman" w:eastAsia="Times New Roman" w:hAnsi="Times New Roman" w:cs="Times New Roman"/>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3A156D">
        <w:rPr>
          <w:rFonts w:ascii="Times New Roman" w:hAnsi="Times New Roman" w:cs="Times New Roman"/>
          <w:sz w:val="28"/>
          <w:szCs w:val="28"/>
        </w:rPr>
        <w:t xml:space="preserve">сведения об объеме, цене закупаемых товаров, работ, </w:t>
      </w:r>
      <w:r w:rsidR="00BA7E6B" w:rsidRPr="003A156D">
        <w:rPr>
          <w:rFonts w:ascii="Times New Roman" w:eastAsia="Times New Roman" w:hAnsi="Times New Roman" w:cs="Times New Roman"/>
          <w:sz w:val="28"/>
          <w:szCs w:val="28"/>
          <w:lang w:eastAsia="ru-RU"/>
        </w:rPr>
        <w:t>услуг</w:t>
      </w:r>
      <w:r w:rsidR="00BA7E6B" w:rsidRPr="003A156D">
        <w:rPr>
          <w:rFonts w:ascii="Times New Roman" w:hAnsi="Times New Roman" w:cs="Times New Roman"/>
          <w:sz w:val="28"/>
          <w:szCs w:val="28"/>
        </w:rPr>
        <w:t xml:space="preserve">, сроке исполнения договора, а также </w:t>
      </w:r>
      <w:r w:rsidRPr="003A156D">
        <w:rPr>
          <w:rFonts w:ascii="Times New Roman" w:eastAsia="Times New Roman" w:hAnsi="Times New Roman" w:cs="Times New Roman"/>
          <w:sz w:val="28"/>
          <w:szCs w:val="28"/>
          <w:lang w:eastAsia="ru-RU"/>
        </w:rPr>
        <w:t>следующие сведения:</w:t>
      </w:r>
    </w:p>
    <w:p w14:paraId="77D544E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4BC146C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50C6347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3A156D">
        <w:rPr>
          <w:rFonts w:ascii="Times New Roman" w:eastAsia="Times New Roman" w:hAnsi="Times New Roman" w:cs="Times New Roman"/>
          <w:sz w:val="28"/>
          <w:szCs w:val="28"/>
          <w:lang w:eastAsia="ru-RU"/>
        </w:rPr>
        <w:br/>
        <w:t>и время регистрации каждой такой заявки;</w:t>
      </w:r>
    </w:p>
    <w:p w14:paraId="5ED774B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AA5BF9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3A156D">
        <w:rPr>
          <w:rFonts w:ascii="Times New Roman" w:eastAsia="Times New Roman" w:hAnsi="Times New Roman" w:cs="Times New Roman"/>
          <w:sz w:val="28"/>
          <w:szCs w:val="28"/>
          <w:lang w:eastAsia="ru-RU"/>
        </w:rPr>
        <w:br/>
        <w:t>в закупке с указанием в том числе:</w:t>
      </w:r>
    </w:p>
    <w:p w14:paraId="13B3CA4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36448D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3A156D">
        <w:rPr>
          <w:rFonts w:ascii="Times New Roman" w:eastAsia="Times New Roman" w:hAnsi="Times New Roman" w:cs="Times New Roman"/>
          <w:sz w:val="28"/>
          <w:szCs w:val="28"/>
          <w:lang w:eastAsia="ru-RU"/>
        </w:rPr>
        <w:br/>
        <w:t xml:space="preserve">с указанием положений конкурсной документации, которым </w:t>
      </w:r>
      <w:r w:rsidRPr="003A156D">
        <w:rPr>
          <w:rFonts w:ascii="Times New Roman" w:eastAsia="Times New Roman" w:hAnsi="Times New Roman" w:cs="Times New Roman"/>
          <w:sz w:val="28"/>
          <w:szCs w:val="28"/>
          <w:lang w:eastAsia="ru-RU"/>
        </w:rPr>
        <w:br/>
        <w:t>не соответствует такая заявка;</w:t>
      </w:r>
    </w:p>
    <w:p w14:paraId="694AE5F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3A156D">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3A156D">
        <w:rPr>
          <w:rFonts w:ascii="Times New Roman" w:eastAsia="Times New Roman" w:hAnsi="Times New Roman" w:cs="Times New Roman"/>
          <w:sz w:val="28"/>
          <w:szCs w:val="28"/>
          <w:lang w:eastAsia="ru-RU"/>
        </w:rPr>
        <w:br/>
        <w:t>из предусмотренных критериев оценки таких заявок;</w:t>
      </w:r>
    </w:p>
    <w:p w14:paraId="79647BB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1EEAC63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иные сведения при необходимости.</w:t>
      </w:r>
    </w:p>
    <w:p w14:paraId="2FC20DF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429E46C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3A156D">
        <w:rPr>
          <w:rFonts w:ascii="Times New Roman" w:hAnsi="Times New Roman" w:cs="Times New Roman"/>
          <w:sz w:val="28"/>
          <w:szCs w:val="28"/>
        </w:rPr>
        <w:t>.</w:t>
      </w:r>
    </w:p>
    <w:p w14:paraId="4D0DDA7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электронной форме и присваивает каждой заявке порядковый номер </w:t>
      </w:r>
      <w:r w:rsidRPr="003A156D">
        <w:rPr>
          <w:rFonts w:ascii="Times New Roman" w:eastAsia="Times New Roman" w:hAnsi="Times New Roman" w:cs="Times New Roman"/>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3A156D">
        <w:rPr>
          <w:rFonts w:ascii="Times New Roman" w:eastAsia="Times New Roman" w:hAnsi="Times New Roman" w:cs="Times New Roman"/>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278209F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35. Если конкурсной документацией предусмотрено,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3A156D">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3A156D">
        <w:rPr>
          <w:rFonts w:ascii="Times New Roman" w:eastAsia="Calibri" w:hAnsi="Times New Roman" w:cs="Times New Roman"/>
          <w:sz w:val="28"/>
          <w:szCs w:val="28"/>
        </w:rPr>
        <w:t xml:space="preserve">содержащим лучшие условия исполнения договора. </w:t>
      </w:r>
      <w:r w:rsidRPr="003A156D">
        <w:rPr>
          <w:rFonts w:ascii="Times New Roman" w:eastAsia="Times New Roman" w:hAnsi="Times New Roman" w:cs="Times New Roman"/>
          <w:sz w:val="28"/>
          <w:szCs w:val="28"/>
          <w:lang w:eastAsia="zh-CN"/>
        </w:rPr>
        <w:t xml:space="preserve">Число заявок на участие в конкурсе в электронной форме, которым присвоен первый порядковый номер: </w:t>
      </w:r>
    </w:p>
    <w:p w14:paraId="42C4948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3A156D">
        <w:rPr>
          <w:rFonts w:ascii="Times New Roman" w:eastAsia="Times New Roman" w:hAnsi="Times New Roman" w:cs="Times New Roman"/>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0A8201E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 xml:space="preserve">должно равняться количеству заявок на участие в конкурсе </w:t>
      </w:r>
      <w:r w:rsidRPr="003A156D">
        <w:rPr>
          <w:rFonts w:ascii="Times New Roman" w:eastAsia="Times New Roman" w:hAnsi="Times New Roman" w:cs="Times New Roman"/>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38903ACF" w14:textId="77777777" w:rsidR="007454F7" w:rsidRPr="003A156D" w:rsidRDefault="007454F7" w:rsidP="001A0222">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36. </w:t>
      </w:r>
      <w:r w:rsidR="00F83727" w:rsidRPr="003A156D">
        <w:rPr>
          <w:rFonts w:ascii="Times New Roman" w:hAnsi="Times New Roman" w:cs="Times New Roman"/>
          <w:sz w:val="28"/>
          <w:szCs w:val="28"/>
          <w:lang w:eastAsia="zh-CN"/>
        </w:rPr>
        <w:t>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w:t>
      </w:r>
      <w:r w:rsidR="001A0222" w:rsidRPr="003A156D">
        <w:rPr>
          <w:rFonts w:ascii="Times New Roman" w:hAnsi="Times New Roman" w:cs="Times New Roman"/>
          <w:sz w:val="28"/>
          <w:szCs w:val="28"/>
          <w:lang w:eastAsia="zh-CN"/>
        </w:rPr>
        <w:t xml:space="preserve">акупка признана несостоявшейся </w:t>
      </w:r>
      <w:r w:rsidR="00F83727" w:rsidRPr="003A156D">
        <w:rPr>
          <w:rFonts w:ascii="Times New Roman" w:hAnsi="Times New Roman" w:cs="Times New Roman"/>
          <w:sz w:val="28"/>
          <w:szCs w:val="28"/>
          <w:lang w:eastAsia="zh-CN"/>
        </w:rPr>
        <w:t xml:space="preserve">(в случае признания конкурентной закупки таковой), </w:t>
      </w:r>
      <w:r w:rsidR="001967E1" w:rsidRPr="003A156D">
        <w:rPr>
          <w:rFonts w:ascii="Times New Roman" w:hAnsi="Times New Roman" w:cs="Times New Roman"/>
          <w:sz w:val="28"/>
          <w:szCs w:val="28"/>
          <w:lang w:eastAsia="zh-CN"/>
        </w:rPr>
        <w:br/>
      </w:r>
      <w:r w:rsidR="00F83727" w:rsidRPr="003A156D">
        <w:rPr>
          <w:rFonts w:ascii="Times New Roman" w:hAnsi="Times New Roman" w:cs="Times New Roman"/>
          <w:sz w:val="28"/>
          <w:szCs w:val="28"/>
          <w:lang w:eastAsia="zh-CN"/>
        </w:rPr>
        <w:t>а также информацию, предусмотренную частью 14 статьи 3.2 Федерального закона № 223-ФЗ. Итоговый протокол подписывается в д</w:t>
      </w:r>
      <w:r w:rsidR="001A0222" w:rsidRPr="003A156D">
        <w:rPr>
          <w:rFonts w:ascii="Times New Roman" w:hAnsi="Times New Roman" w:cs="Times New Roman"/>
          <w:sz w:val="28"/>
          <w:szCs w:val="28"/>
          <w:lang w:eastAsia="zh-CN"/>
        </w:rPr>
        <w:t xml:space="preserve">ень подведения итогов конкурса </w:t>
      </w:r>
      <w:r w:rsidR="00F83727" w:rsidRPr="003A156D">
        <w:rPr>
          <w:rFonts w:ascii="Times New Roman" w:hAnsi="Times New Roman" w:cs="Times New Roman"/>
          <w:sz w:val="28"/>
          <w:szCs w:val="28"/>
          <w:lang w:eastAsia="zh-CN"/>
        </w:rPr>
        <w:t xml:space="preserve">в электронной форме и в тот же день направляется </w:t>
      </w:r>
      <w:r w:rsidR="00F83727" w:rsidRPr="003A156D">
        <w:rPr>
          <w:rFonts w:ascii="Times New Roman" w:hAnsi="Times New Roman" w:cs="Times New Roman"/>
          <w:sz w:val="28"/>
          <w:szCs w:val="28"/>
        </w:rPr>
        <w:t xml:space="preserve">оператору электронной площадки. В течение часа с момента получения указанного протокола оператор электронной площадки размещает его </w:t>
      </w:r>
      <w:r w:rsidR="001967E1" w:rsidRPr="003A156D">
        <w:rPr>
          <w:rFonts w:ascii="Times New Roman" w:hAnsi="Times New Roman" w:cs="Times New Roman"/>
          <w:sz w:val="28"/>
          <w:szCs w:val="28"/>
        </w:rPr>
        <w:br/>
      </w:r>
      <w:r w:rsidR="00F83727" w:rsidRPr="003A156D">
        <w:rPr>
          <w:rFonts w:ascii="Times New Roman" w:hAnsi="Times New Roman" w:cs="Times New Roman"/>
          <w:sz w:val="28"/>
          <w:szCs w:val="28"/>
        </w:rP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001967E1" w:rsidRPr="003A156D">
        <w:rPr>
          <w:rFonts w:ascii="Times New Roman" w:hAnsi="Times New Roman" w:cs="Times New Roman"/>
          <w:sz w:val="28"/>
          <w:szCs w:val="28"/>
        </w:rPr>
        <w:br/>
      </w:r>
      <w:r w:rsidR="00F83727" w:rsidRPr="003A156D">
        <w:rPr>
          <w:rFonts w:ascii="Times New Roman" w:hAnsi="Times New Roman" w:cs="Times New Roman"/>
          <w:sz w:val="28"/>
          <w:szCs w:val="28"/>
        </w:rPr>
        <w:t>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102CF80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3A156D">
        <w:rPr>
          <w:rFonts w:ascii="Times New Roman" w:eastAsia="Times New Roman" w:hAnsi="Times New Roman" w:cs="Times New Roman"/>
          <w:sz w:val="28"/>
          <w:szCs w:val="28"/>
          <w:lang w:eastAsia="ru-RU"/>
        </w:rPr>
        <w:t>малого и среднего предпринимательства</w:t>
      </w:r>
      <w:r w:rsidR="00BD3510" w:rsidRPr="003A156D">
        <w:rPr>
          <w:rFonts w:ascii="Times New Roman" w:eastAsia="Times New Roman" w:hAnsi="Times New Roman" w:cs="Times New Roman"/>
          <w:sz w:val="28"/>
          <w:szCs w:val="28"/>
          <w:lang w:eastAsia="ru-RU"/>
        </w:rPr>
        <w:t xml:space="preserve"> (далее – субъекты МСП)</w:t>
      </w:r>
      <w:r w:rsidRPr="003A156D">
        <w:rPr>
          <w:rFonts w:ascii="Times New Roman" w:eastAsia="Times New Roman" w:hAnsi="Times New Roman" w:cs="Times New Roman"/>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в конкуре в электронной форме. Рассмотрения вторых частей заявок</w:t>
      </w:r>
      <w:r w:rsidR="00531B7E"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 xml:space="preserve">на участие в конкурсе </w:t>
      </w:r>
      <w:r w:rsidR="001967E1"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 оценка заявок</w:t>
      </w:r>
      <w:r w:rsidR="00E40629"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в электронной форме и оценки заявок отражаются в итоговом протоколе.</w:t>
      </w:r>
    </w:p>
    <w:p w14:paraId="28333247" w14:textId="7C3CCBF9"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ru-RU"/>
        </w:rPr>
        <w:t xml:space="preserve">, предложенных участником закупки </w:t>
      </w:r>
      <w:r w:rsidR="00A01CFC"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заявке, в проект договора, прилагаемый к конкурсной документации. Договор заключается по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или по цене, согласованной с участником закупки и не превышающей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При этом участник закупки признается победителем конкурса и не вправе отказаться от заключения договора.</w:t>
      </w:r>
    </w:p>
    <w:p w14:paraId="77F7677F" w14:textId="58266969" w:rsidR="00646A34" w:rsidRPr="003A156D" w:rsidRDefault="00646A34" w:rsidP="00646A34">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38.1. В случае если по окончании срока подачи заявок не подано </w:t>
      </w:r>
      <w:r w:rsidRPr="003A156D">
        <w:rPr>
          <w:rFonts w:ascii="Times New Roman" w:eastAsia="Times New Roman" w:hAnsi="Times New Roman" w:cs="Times New Roman"/>
          <w:sz w:val="28"/>
          <w:szCs w:val="28"/>
          <w:lang w:eastAsia="ru-RU"/>
        </w:rPr>
        <w:br/>
        <w:t>ни одной заявки на участие в конкурсе в электронной форме, конкурс признается несостоявшимся.</w:t>
      </w:r>
    </w:p>
    <w:p w14:paraId="4F1CA78E" w14:textId="1B29FAC2"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3A156D">
        <w:rPr>
          <w:rFonts w:ascii="Times New Roman" w:eastAsia="Times New Roman" w:hAnsi="Times New Roman" w:cs="Times New Roman"/>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ru-RU"/>
        </w:rPr>
        <w:t xml:space="preserve">, предложенных участником закупки </w:t>
      </w:r>
      <w:r w:rsidR="00BD4BD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заявке, в проект договора, прилагаемый к конкурсной документации. Договор заключается</w:t>
      </w:r>
      <w:r w:rsidR="00531B7E" w:rsidRPr="003A156D">
        <w:rPr>
          <w:rFonts w:ascii="Times New Roman" w:eastAsia="Times New Roman" w:hAnsi="Times New Roman" w:cs="Times New Roman"/>
          <w:sz w:val="28"/>
          <w:szCs w:val="28"/>
          <w:lang w:eastAsia="ru-RU"/>
        </w:rPr>
        <w:t xml:space="preserve"> по цене, указанной участником </w:t>
      </w:r>
      <w:r w:rsidR="00E4062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785B3492" w14:textId="1C03FFDA" w:rsidR="00F43DFC" w:rsidRPr="003A156D"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w:t>
      </w:r>
      <w:r w:rsidR="00646A34" w:rsidRPr="003A156D">
        <w:rPr>
          <w:rFonts w:ascii="Times New Roman" w:eastAsia="Times New Roman" w:hAnsi="Times New Roman" w:cs="Times New Roman"/>
          <w:sz w:val="28"/>
          <w:szCs w:val="28"/>
          <w:lang w:eastAsia="ru-RU"/>
        </w:rPr>
        <w:t>9.1</w:t>
      </w:r>
      <w:r w:rsidRPr="003A156D">
        <w:rPr>
          <w:rFonts w:ascii="Times New Roman" w:eastAsia="Times New Roman" w:hAnsi="Times New Roman" w:cs="Times New Roman"/>
          <w:sz w:val="28"/>
          <w:szCs w:val="28"/>
          <w:lang w:eastAsia="ru-RU"/>
        </w:rPr>
        <w:t xml:space="preserve">. В случае если по результатам рассмотрения первых частей заявок ни один участник закупки, подавший заявку на участие в конкурсе </w:t>
      </w:r>
      <w:r w:rsidR="00A927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 не признан участником конкурса, конкурс признается несостоявшимся.</w:t>
      </w:r>
    </w:p>
    <w:p w14:paraId="1954E3A8" w14:textId="77777777" w:rsidR="009C73DC"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68AE5B2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3A156D">
        <w:rPr>
          <w:rFonts w:ascii="Times New Roman" w:eastAsia="Times New Roman" w:hAnsi="Times New Roman" w:cs="Times New Roman"/>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03ECC191" w14:textId="77777777" w:rsidR="007454F7" w:rsidRPr="003A156D"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3A156D">
        <w:rPr>
          <w:rFonts w:ascii="Times New Roman" w:eastAsia="Times New Roman" w:hAnsi="Times New Roman" w:cs="Times New Roman"/>
          <w:sz w:val="28"/>
          <w:szCs w:val="28"/>
          <w:lang w:eastAsia="ru-RU"/>
        </w:rPr>
        <w:t xml:space="preserve"> участника закупки, Заказчика.</w:t>
      </w:r>
    </w:p>
    <w:p w14:paraId="2CCA8097" w14:textId="77777777" w:rsidR="00F83727" w:rsidRPr="003A156D" w:rsidRDefault="00F8372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42. </w:t>
      </w:r>
      <w:r w:rsidRPr="003A156D">
        <w:rPr>
          <w:rFonts w:ascii="Times New Roman" w:hAnsi="Times New Roman" w:cs="Times New Roman"/>
          <w:sz w:val="28"/>
          <w:szCs w:val="28"/>
        </w:rPr>
        <w:t xml:space="preserve">Изменения, вносимые в извещение об осуществлении конкурса </w:t>
      </w:r>
      <w:r w:rsidRPr="003A156D">
        <w:rPr>
          <w:rFonts w:ascii="Times New Roman" w:hAnsi="Times New Roman" w:cs="Times New Roman"/>
          <w:sz w:val="28"/>
          <w:szCs w:val="28"/>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3A156D">
        <w:rPr>
          <w:rFonts w:ascii="Times New Roman" w:hAnsi="Times New Roman" w:cs="Times New Roman"/>
          <w:sz w:val="28"/>
          <w:szCs w:val="28"/>
        </w:rPr>
        <w:br/>
        <w:t xml:space="preserve">а также протоколы, составляемые в ходе проведения конкурса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в электронной форме, размещаются заказчиком</w:t>
      </w:r>
      <w:r w:rsidRPr="003A156D">
        <w:rPr>
          <w:rFonts w:ascii="Times New Roman" w:eastAsia="Calibri" w:hAnsi="Times New Roman" w:cs="Times New Roman"/>
          <w:sz w:val="28"/>
          <w:szCs w:val="28"/>
        </w:rPr>
        <w:t xml:space="preserve"> в Единой информационной системе, </w:t>
      </w:r>
      <w:r w:rsidR="006743EF" w:rsidRPr="003A156D">
        <w:rPr>
          <w:rFonts w:ascii="Times New Roman" w:eastAsia="Calibri" w:hAnsi="Times New Roman" w:cs="Times New Roman"/>
          <w:sz w:val="28"/>
          <w:szCs w:val="28"/>
        </w:rPr>
        <w:t xml:space="preserve">на официальном сайте, </w:t>
      </w:r>
      <w:r w:rsidRPr="003A156D">
        <w:rPr>
          <w:rFonts w:ascii="Times New Roman" w:eastAsia="Calibri" w:hAnsi="Times New Roman" w:cs="Times New Roman"/>
          <w:sz w:val="28"/>
          <w:szCs w:val="28"/>
        </w:rPr>
        <w:t>за исключением случаев, предусмотренных Федеральным законом № 223-ФЗ.</w:t>
      </w:r>
    </w:p>
    <w:p w14:paraId="6FB3DB12" w14:textId="77777777" w:rsidR="00531B7E" w:rsidRPr="003A156D"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1E846E9" w14:textId="77777777" w:rsidR="007454F7" w:rsidRPr="003A156D" w:rsidRDefault="007454F7" w:rsidP="007454F7">
      <w:pPr>
        <w:pStyle w:val="ConsPlusNormal"/>
        <w:tabs>
          <w:tab w:val="left" w:pos="0"/>
        </w:tabs>
        <w:jc w:val="center"/>
        <w:outlineLvl w:val="1"/>
        <w:rPr>
          <w:rFonts w:ascii="Times New Roman" w:hAnsi="Times New Roman" w:cs="Times New Roman"/>
          <w:sz w:val="28"/>
          <w:szCs w:val="28"/>
        </w:rPr>
      </w:pPr>
      <w:bookmarkStart w:id="143" w:name="_Toc99555842"/>
      <w:bookmarkStart w:id="144" w:name="_Toc99602302"/>
      <w:bookmarkStart w:id="145" w:name="_Toc184037694"/>
      <w:r w:rsidRPr="003A156D">
        <w:rPr>
          <w:rFonts w:ascii="Times New Roman" w:hAnsi="Times New Roman" w:cs="Times New Roman"/>
          <w:sz w:val="28"/>
          <w:szCs w:val="28"/>
        </w:rPr>
        <w:t>Раздел 3. Условия применения и порядок проведения закрытого конкурса</w:t>
      </w:r>
      <w:bookmarkEnd w:id="143"/>
      <w:bookmarkEnd w:id="144"/>
      <w:bookmarkEnd w:id="145"/>
    </w:p>
    <w:p w14:paraId="26F53EC6" w14:textId="77777777" w:rsidR="007454F7" w:rsidRPr="003A156D" w:rsidRDefault="007454F7" w:rsidP="00B73150">
      <w:pPr>
        <w:pStyle w:val="ConsPlusNormal"/>
        <w:tabs>
          <w:tab w:val="left" w:pos="0"/>
        </w:tabs>
        <w:ind w:firstLine="539"/>
        <w:jc w:val="center"/>
        <w:rPr>
          <w:rFonts w:ascii="Times New Roman" w:hAnsi="Times New Roman" w:cs="Times New Roman"/>
          <w:sz w:val="28"/>
          <w:szCs w:val="28"/>
        </w:rPr>
      </w:pPr>
    </w:p>
    <w:p w14:paraId="2975FB8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1. </w:t>
      </w:r>
      <w:r w:rsidR="006743EF" w:rsidRPr="003A156D">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6743EF" w:rsidRPr="003A156D">
        <w:rPr>
          <w:rFonts w:ascii="Times New Roman" w:hAnsi="Times New Roman" w:cs="Times New Roman"/>
          <w:sz w:val="28"/>
          <w:szCs w:val="28"/>
        </w:rPr>
        <w:b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w:t>
      </w:r>
      <w:r w:rsidR="006743EF" w:rsidRPr="003A156D">
        <w:rPr>
          <w:rFonts w:ascii="Times New Roman" w:hAnsi="Times New Roman" w:cs="Times New Roman"/>
          <w:sz w:val="28"/>
          <w:szCs w:val="28"/>
        </w:rPr>
        <w:br/>
        <w:t>с частью 16 статьи 4 Федерального закона № 223-ФЗ</w:t>
      </w:r>
      <w:r w:rsidR="006743EF" w:rsidRPr="003A156D">
        <w:rPr>
          <w:rFonts w:ascii="Times New Roman" w:eastAsia="Times New Roman" w:hAnsi="Times New Roman" w:cs="Times New Roman"/>
          <w:sz w:val="28"/>
          <w:szCs w:val="28"/>
        </w:rPr>
        <w:t>.</w:t>
      </w:r>
    </w:p>
    <w:p w14:paraId="2E3E92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3A156D">
        <w:rPr>
          <w:rFonts w:ascii="Times New Roman" w:eastAsia="Times New Roman" w:hAnsi="Times New Roman" w:cs="Times New Roman"/>
          <w:sz w:val="28"/>
          <w:szCs w:val="28"/>
          <w:lang w:eastAsia="ru-RU"/>
        </w:rPr>
        <w:t xml:space="preserve"> </w:t>
      </w:r>
    </w:p>
    <w:p w14:paraId="317F7947" w14:textId="4C97BF62" w:rsidR="007454F7" w:rsidRPr="003A156D" w:rsidRDefault="00A52F5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и</w:t>
      </w:r>
      <w:r w:rsidR="00BD4BDD" w:rsidRPr="003A156D">
        <w:rPr>
          <w:rFonts w:ascii="Times New Roman" w:eastAsia="Times New Roman" w:hAnsi="Times New Roman" w:cs="Times New Roman"/>
          <w:sz w:val="28"/>
          <w:szCs w:val="28"/>
          <w:lang w:eastAsia="ru-RU"/>
        </w:rPr>
        <w:t xml:space="preserve">звещение о проведении закрытого </w:t>
      </w:r>
      <w:r w:rsidRPr="003A156D">
        <w:rPr>
          <w:rFonts w:ascii="Times New Roman" w:eastAsia="Times New Roman" w:hAnsi="Times New Roman" w:cs="Times New Roman"/>
          <w:sz w:val="28"/>
          <w:szCs w:val="28"/>
          <w:lang w:eastAsia="ru-RU"/>
        </w:rPr>
        <w:t>конкурса и конкурсная документация не подлежат размещению в Единой информационной системе</w:t>
      </w:r>
      <w:r w:rsidRPr="003A156D">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3A156D">
        <w:rPr>
          <w:rFonts w:ascii="Times New Roman" w:eastAsia="Calibri" w:hAnsi="Times New Roman" w:cs="Times New Roman"/>
          <w:sz w:val="28"/>
          <w:szCs w:val="28"/>
        </w:rPr>
        <w:b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3A156D">
        <w:rPr>
          <w:rFonts w:ascii="Times New Roman" w:eastAsia="Calibri" w:hAnsi="Times New Roman" w:cs="Times New Roman"/>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3A156D">
        <w:rPr>
          <w:rFonts w:ascii="Times New Roman" w:eastAsia="Calibri" w:hAnsi="Times New Roman" w:cs="Times New Roman"/>
          <w:sz w:val="28"/>
          <w:szCs w:val="28"/>
        </w:rPr>
        <w:br/>
        <w:t>на официальном сайте</w:t>
      </w:r>
      <w:r w:rsidRPr="003A156D">
        <w:rPr>
          <w:rFonts w:ascii="Times New Roman" w:eastAsia="Times New Roman" w:hAnsi="Times New Roman" w:cs="Times New Roman"/>
          <w:sz w:val="28"/>
          <w:szCs w:val="28"/>
          <w:lang w:eastAsia="ru-RU"/>
        </w:rPr>
        <w:t xml:space="preserve">. При этом не менее чем за 15 дней до установленной </w:t>
      </w:r>
      <w:r w:rsidR="00BD4BD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конкурсной документации даты окончания срока подачи заявок на участие в закрытом конкурсе Заказчик направляет приглашения принять участие </w:t>
      </w:r>
      <w:r w:rsidRPr="003A156D">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3A156D">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r w:rsidR="007454F7" w:rsidRPr="003A156D">
        <w:rPr>
          <w:rFonts w:ascii="Times New Roman" w:eastAsia="Calibri" w:hAnsi="Times New Roman" w:cs="Times New Roman"/>
          <w:sz w:val="28"/>
          <w:szCs w:val="28"/>
        </w:rPr>
        <w:t xml:space="preserve"> </w:t>
      </w:r>
    </w:p>
    <w:p w14:paraId="025C627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иная информация о закрытом конкурсе и документы, составляемые </w:t>
      </w:r>
      <w:r w:rsidRPr="003A156D">
        <w:rPr>
          <w:rFonts w:ascii="Times New Roman" w:eastAsia="Calibri" w:hAnsi="Times New Roman" w:cs="Times New Roman"/>
          <w:sz w:val="28"/>
          <w:szCs w:val="28"/>
        </w:rPr>
        <w:br/>
        <w:t>в ходе проведения закрытого к</w:t>
      </w:r>
      <w:r w:rsidR="00531B7E" w:rsidRPr="003A156D">
        <w:rPr>
          <w:rFonts w:ascii="Times New Roman" w:eastAsia="Calibri" w:hAnsi="Times New Roman" w:cs="Times New Roman"/>
          <w:sz w:val="28"/>
          <w:szCs w:val="28"/>
        </w:rPr>
        <w:t xml:space="preserve">онкурса, в том числе изменения </w:t>
      </w:r>
      <w:r w:rsidR="00E40629"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3A156D">
        <w:rPr>
          <w:rFonts w:ascii="Times New Roman" w:eastAsia="Times New Roman" w:hAnsi="Times New Roman" w:cs="Times New Roman"/>
          <w:sz w:val="28"/>
          <w:szCs w:val="28"/>
          <w:lang w:eastAsia="ru-RU"/>
        </w:rPr>
        <w:t xml:space="preserve"> подлежат размещению </w:t>
      </w:r>
      <w:r w:rsidRPr="003A156D">
        <w:rPr>
          <w:rFonts w:ascii="Times New Roman" w:eastAsia="Calibri" w:hAnsi="Times New Roman" w:cs="Times New Roman"/>
          <w:sz w:val="28"/>
          <w:szCs w:val="28"/>
        </w:rPr>
        <w:t>в Единой информационной системе</w:t>
      </w:r>
      <w:r w:rsidR="005E383B" w:rsidRPr="003A156D">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5E383B" w:rsidRPr="003A156D">
        <w:rPr>
          <w:rFonts w:ascii="Times New Roman" w:eastAsia="Calibri" w:hAnsi="Times New Roman" w:cs="Times New Roman"/>
          <w:sz w:val="28"/>
          <w:szCs w:val="28"/>
        </w:rPr>
        <w:br/>
        <w:t xml:space="preserve">закона № 223-ФЗ, информация о которой не подлежит размещению </w:t>
      </w:r>
      <w:r w:rsidR="005E383B" w:rsidRPr="003A156D">
        <w:rPr>
          <w:rFonts w:ascii="Times New Roman" w:eastAsia="Calibri" w:hAnsi="Times New Roman" w:cs="Times New Roman"/>
          <w:sz w:val="28"/>
          <w:szCs w:val="28"/>
        </w:rPr>
        <w:br/>
        <w:t>на официальном сайте</w:t>
      </w:r>
      <w:r w:rsidRPr="003A156D">
        <w:rPr>
          <w:rFonts w:ascii="Times New Roman" w:eastAsia="Calibri" w:hAnsi="Times New Roman" w:cs="Times New Roman"/>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2D399E7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изменения извещения о проведении закрытого конкурса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(или) конкурсной документации </w:t>
      </w:r>
      <w:r w:rsidR="00E40629"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в течение тре</w:t>
      </w:r>
      <w:r w:rsidR="00531B7E" w:rsidRPr="003A156D">
        <w:rPr>
          <w:rFonts w:ascii="Times New Roman" w:eastAsia="Times New Roman" w:hAnsi="Times New Roman" w:cs="Times New Roman"/>
          <w:sz w:val="28"/>
          <w:szCs w:val="28"/>
          <w:lang w:eastAsia="ru-RU"/>
        </w:rPr>
        <w:t xml:space="preserve">х дней с даты принятия решения </w:t>
      </w:r>
      <w:r w:rsidRPr="003A156D">
        <w:rPr>
          <w:rFonts w:ascii="Times New Roman" w:eastAsia="Times New Roman" w:hAnsi="Times New Roman" w:cs="Times New Roman"/>
          <w:sz w:val="28"/>
          <w:szCs w:val="28"/>
          <w:lang w:eastAsia="ru-RU"/>
        </w:rPr>
        <w:t xml:space="preserve">о внесении таких изменений; </w:t>
      </w:r>
    </w:p>
    <w:p w14:paraId="1680CFB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извещения о проведении закрытого конкурса </w:t>
      </w:r>
      <w:r w:rsidR="00531B7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w:t>
      </w:r>
      <w:r w:rsidR="00E40629" w:rsidRPr="003A156D">
        <w:rPr>
          <w:rFonts w:ascii="Times New Roman" w:eastAsia="Times New Roman" w:hAnsi="Times New Roman" w:cs="Times New Roman"/>
          <w:sz w:val="28"/>
          <w:szCs w:val="28"/>
          <w:lang w:eastAsia="ru-RU"/>
        </w:rPr>
        <w:t xml:space="preserve"> (или) конкурсной документации –</w:t>
      </w:r>
      <w:r w:rsidRPr="003A156D">
        <w:rPr>
          <w:rFonts w:ascii="Times New Roman" w:eastAsia="Times New Roman" w:hAnsi="Times New Roman" w:cs="Times New Roman"/>
          <w:sz w:val="28"/>
          <w:szCs w:val="28"/>
          <w:lang w:eastAsia="ru-RU"/>
        </w:rPr>
        <w:t xml:space="preserve"> в течение трех дней со дня поступления запроса о даче разъяснений;</w:t>
      </w:r>
    </w:p>
    <w:p w14:paraId="66AC73F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решени</w:t>
      </w:r>
      <w:r w:rsidR="00E40629" w:rsidRPr="003A156D">
        <w:rPr>
          <w:rFonts w:ascii="Times New Roman" w:eastAsia="Times New Roman" w:hAnsi="Times New Roman" w:cs="Times New Roman"/>
          <w:sz w:val="28"/>
          <w:szCs w:val="28"/>
          <w:lang w:eastAsia="ru-RU"/>
        </w:rPr>
        <w:t>е об отмене закрытого конкурса –</w:t>
      </w:r>
      <w:r w:rsidRPr="003A156D">
        <w:rPr>
          <w:rFonts w:ascii="Times New Roman" w:eastAsia="Times New Roman" w:hAnsi="Times New Roman" w:cs="Times New Roman"/>
          <w:sz w:val="28"/>
          <w:szCs w:val="28"/>
          <w:lang w:eastAsia="ru-RU"/>
        </w:rPr>
        <w:t xml:space="preserve"> в день принятия решения </w:t>
      </w:r>
      <w:r w:rsidRPr="003A156D">
        <w:rPr>
          <w:rFonts w:ascii="Times New Roman" w:eastAsia="Times New Roman" w:hAnsi="Times New Roman" w:cs="Times New Roman"/>
          <w:sz w:val="28"/>
          <w:szCs w:val="28"/>
          <w:lang w:eastAsia="ru-RU"/>
        </w:rPr>
        <w:br/>
        <w:t>об отмене закрытого конкурса;</w:t>
      </w:r>
    </w:p>
    <w:p w14:paraId="00E9D38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не позднее чем через три дня со дня подписания протоколов;</w:t>
      </w:r>
    </w:p>
    <w:p w14:paraId="2ABC7322" w14:textId="77777777" w:rsidR="00BD4BDD" w:rsidRPr="003A156D" w:rsidRDefault="007454F7"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при проведении закупки во время заседаний комиссии не допускается проведение аудиозаписи, фото- и видеосъемки.</w:t>
      </w:r>
      <w:r w:rsidR="00BD4BDD" w:rsidRPr="003A156D">
        <w:rPr>
          <w:rFonts w:ascii="Times New Roman" w:eastAsia="Times New Roman" w:hAnsi="Times New Roman" w:cs="Times New Roman"/>
          <w:sz w:val="28"/>
          <w:szCs w:val="28"/>
          <w:lang w:eastAsia="ru-RU"/>
        </w:rPr>
        <w:t xml:space="preserve"> </w:t>
      </w:r>
    </w:p>
    <w:p w14:paraId="7522D965" w14:textId="5FD20718" w:rsidR="008D717C" w:rsidRPr="003A156D" w:rsidRDefault="008D717C"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00BD4BDD" w:rsidRPr="003A156D">
        <w:rPr>
          <w:rFonts w:ascii="Times New Roman" w:hAnsi="Times New Roman" w:cs="Times New Roman"/>
          <w:sz w:val="28"/>
          <w:szCs w:val="28"/>
        </w:rPr>
        <w:br/>
      </w:r>
      <w:r w:rsidRPr="003A156D">
        <w:rPr>
          <w:rFonts w:ascii="Times New Roman" w:hAnsi="Times New Roman" w:cs="Times New Roman"/>
          <w:sz w:val="28"/>
          <w:szCs w:val="28"/>
        </w:rP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00BD4BDD" w:rsidRPr="003A156D">
        <w:rPr>
          <w:rFonts w:ascii="Times New Roman" w:hAnsi="Times New Roman" w:cs="Times New Roman"/>
          <w:sz w:val="28"/>
          <w:szCs w:val="28"/>
        </w:rPr>
        <w:br/>
      </w:r>
      <w:r w:rsidRPr="003A156D">
        <w:rPr>
          <w:rFonts w:ascii="Times New Roman" w:hAnsi="Times New Roman" w:cs="Times New Roman"/>
          <w:sz w:val="28"/>
          <w:szCs w:val="28"/>
        </w:rPr>
        <w:t xml:space="preserve">в закрытом конкурсе, направляются отправителю способом, которым указанные заявки на участие в закрытом конкурсе поступили к Заказчику, </w:t>
      </w:r>
      <w:r w:rsidR="00BD4BDD" w:rsidRPr="003A156D">
        <w:rPr>
          <w:rFonts w:ascii="Times New Roman" w:hAnsi="Times New Roman" w:cs="Times New Roman"/>
          <w:sz w:val="28"/>
          <w:szCs w:val="28"/>
        </w:rPr>
        <w:br/>
      </w:r>
      <w:r w:rsidRPr="003A156D">
        <w:rPr>
          <w:rFonts w:ascii="Times New Roman" w:hAnsi="Times New Roman" w:cs="Times New Roman"/>
          <w:sz w:val="28"/>
          <w:szCs w:val="28"/>
        </w:rPr>
        <w:t>в течение десяти дней с даты получения указанных конвертов.</w:t>
      </w:r>
    </w:p>
    <w:p w14:paraId="4529E6F4" w14:textId="77777777" w:rsidR="007454F7" w:rsidRPr="003A156D" w:rsidRDefault="007454F7" w:rsidP="00BD4BDD">
      <w:pPr>
        <w:tabs>
          <w:tab w:val="left" w:pos="0"/>
        </w:tabs>
        <w:autoSpaceDE w:val="0"/>
        <w:autoSpaceDN w:val="0"/>
        <w:adjustRightInd w:val="0"/>
        <w:spacing w:after="0" w:line="360" w:lineRule="auto"/>
        <w:jc w:val="both"/>
        <w:rPr>
          <w:rFonts w:ascii="Times New Roman" w:hAnsi="Times New Roman" w:cs="Times New Roman"/>
          <w:sz w:val="28"/>
          <w:szCs w:val="28"/>
        </w:rPr>
      </w:pPr>
    </w:p>
    <w:p w14:paraId="738DFD16" w14:textId="77777777" w:rsidR="007454F7" w:rsidRPr="003A156D"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6" w:name="_Toc99555843"/>
      <w:bookmarkStart w:id="147" w:name="_Toc99602303"/>
      <w:bookmarkStart w:id="148" w:name="_Toc184037695"/>
      <w:r w:rsidRPr="003A156D">
        <w:rPr>
          <w:rFonts w:ascii="Times New Roman" w:eastAsia="Times New Roman" w:hAnsi="Times New Roman" w:cs="Times New Roman"/>
          <w:sz w:val="28"/>
          <w:szCs w:val="28"/>
          <w:lang w:eastAsia="ru-RU"/>
        </w:rPr>
        <w:t xml:space="preserve">Раздел 4. Условия применения и порядок проведения открытого аукциона </w:t>
      </w:r>
      <w:r w:rsidR="00B73150"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w:t>
      </w:r>
      <w:bookmarkEnd w:id="146"/>
      <w:bookmarkEnd w:id="147"/>
      <w:bookmarkEnd w:id="148"/>
    </w:p>
    <w:p w14:paraId="29332071" w14:textId="77777777" w:rsidR="007454F7" w:rsidRPr="003A156D"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297054D0" w14:textId="77777777" w:rsidR="003A34ED" w:rsidRPr="003A156D" w:rsidRDefault="007454F7" w:rsidP="003A34E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w:t>
      </w:r>
      <w:r w:rsidRPr="003A156D">
        <w:rPr>
          <w:rFonts w:ascii="Times New Roman" w:eastAsia="Calibri" w:hAnsi="Times New Roman" w:cs="Times New Roman"/>
          <w:sz w:val="28"/>
          <w:szCs w:val="28"/>
        </w:rPr>
        <w:t> </w:t>
      </w:r>
      <w:r w:rsidR="003A34ED" w:rsidRPr="003A156D">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3A34ED" w:rsidRPr="003A156D">
        <w:rPr>
          <w:rFonts w:ascii="Times New Roman" w:eastAsia="Times New Roman" w:hAnsi="Times New Roman" w:cs="Times New Roman"/>
          <w:sz w:val="28"/>
          <w:szCs w:val="28"/>
          <w:lang w:eastAsia="ru-RU"/>
        </w:rPr>
        <w:br/>
        <w:t>№ 447).</w:t>
      </w:r>
    </w:p>
    <w:p w14:paraId="5572672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 Аукцион в электронной форме </w:t>
      </w:r>
      <w:r w:rsidR="00C1764E"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это форма торгов, при которой:</w:t>
      </w:r>
    </w:p>
    <w:p w14:paraId="20EC61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в Единой информационной системе и</w:t>
      </w:r>
      <w:r w:rsidR="00531B7E" w:rsidRPr="003A156D">
        <w:rPr>
          <w:rFonts w:ascii="Times New Roman" w:eastAsia="Calibri" w:hAnsi="Times New Roman" w:cs="Times New Roman"/>
          <w:sz w:val="28"/>
          <w:szCs w:val="28"/>
        </w:rPr>
        <w:t xml:space="preserve">звещения о проведении аукциона </w:t>
      </w:r>
      <w:r w:rsidR="00531B7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электронной форме, доступн</w:t>
      </w:r>
      <w:r w:rsidR="00531B7E" w:rsidRPr="003A156D">
        <w:rPr>
          <w:rFonts w:ascii="Times New Roman" w:eastAsia="Calibri" w:hAnsi="Times New Roman" w:cs="Times New Roman"/>
          <w:sz w:val="28"/>
          <w:szCs w:val="28"/>
        </w:rPr>
        <w:t xml:space="preserve">ого неограниченному кругу лиц, </w:t>
      </w:r>
      <w:r w:rsidR="00531B7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с приложением документации о закупке и проекта договора;</w:t>
      </w:r>
    </w:p>
    <w:p w14:paraId="275971B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2D6C35F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w:t>
      </w:r>
      <w:r w:rsidR="003A34ED" w:rsidRPr="003A156D">
        <w:rPr>
          <w:rFonts w:ascii="Times New Roman" w:eastAsia="Calibri" w:hAnsi="Times New Roman" w:cs="Times New Roman"/>
          <w:sz w:val="28"/>
          <w:szCs w:val="28"/>
        </w:rPr>
        <w:t>ый</w:t>
      </w:r>
      <w:r w:rsidRPr="003A156D">
        <w:rPr>
          <w:rFonts w:ascii="Times New Roman" w:eastAsia="Calibri" w:hAnsi="Times New Roman" w:cs="Times New Roman"/>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2B5E752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1C15D1D"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4. </w:t>
      </w:r>
      <w:r w:rsidRPr="003A156D">
        <w:rPr>
          <w:rFonts w:ascii="Times New Roman" w:eastAsia="Times New Roman" w:hAnsi="Times New Roman" w:cs="Times New Roman"/>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результате этих переговоров создаются преимущественные условия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участия в аукционе в электронной форме и (или) условия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для разглашения конфиденциальной информации.</w:t>
      </w:r>
    </w:p>
    <w:p w14:paraId="521E1CB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84089FF"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6. </w:t>
      </w:r>
      <w:r w:rsidRPr="003A156D">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0EFADC99"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8ED8EB5" w14:textId="77777777" w:rsidR="00D020D3" w:rsidRPr="003A156D" w:rsidRDefault="00D020D3"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w:t>
      </w:r>
      <w:r w:rsidRPr="003A156D">
        <w:rPr>
          <w:rFonts w:ascii="Times New Roman" w:hAnsi="Times New Roman" w:cs="Times New Roman"/>
          <w:sz w:val="28"/>
          <w:szCs w:val="28"/>
        </w:rPr>
        <w:t xml:space="preserve"> Информация о проведении аукциона в электронной форме, включая извещение о проведении аукциона в электронной форме, документацию </w:t>
      </w:r>
      <w:r w:rsidRPr="003A156D">
        <w:rPr>
          <w:rFonts w:ascii="Times New Roman" w:hAnsi="Times New Roman" w:cs="Times New Roman"/>
          <w:sz w:val="28"/>
          <w:szCs w:val="28"/>
        </w:rPr>
        <w:br/>
        <w:t>о закупке, проект договора, размещается Заказчиком в Единой информационной системе, за исключением случаев, преду</w:t>
      </w:r>
      <w:r w:rsidR="007402F8" w:rsidRPr="003A156D">
        <w:rPr>
          <w:rFonts w:ascii="Times New Roman" w:hAnsi="Times New Roman" w:cs="Times New Roman"/>
          <w:sz w:val="28"/>
          <w:szCs w:val="28"/>
        </w:rPr>
        <w:t xml:space="preserve">смотренных Федеральным законом </w:t>
      </w:r>
      <w:r w:rsidRPr="003A156D">
        <w:rPr>
          <w:rFonts w:ascii="Times New Roman" w:hAnsi="Times New Roman" w:cs="Times New Roman"/>
          <w:sz w:val="28"/>
          <w:szCs w:val="28"/>
        </w:rPr>
        <w:t xml:space="preserve">№ 223-ФЗ, не менее чем за пятнадцать дней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w:t>
      </w:r>
      <w:r w:rsidR="007402F8" w:rsidRPr="003A156D">
        <w:rPr>
          <w:rFonts w:ascii="Times New Roman" w:hAnsi="Times New Roman" w:cs="Times New Roman"/>
          <w:sz w:val="28"/>
          <w:szCs w:val="28"/>
        </w:rPr>
        <w:t xml:space="preserve"> </w:t>
      </w:r>
      <w:r w:rsidRPr="003A156D">
        <w:rPr>
          <w:rFonts w:ascii="Times New Roman" w:hAnsi="Times New Roman" w:cs="Times New Roman"/>
          <w:sz w:val="28"/>
          <w:szCs w:val="28"/>
        </w:rPr>
        <w:t>случая, установленного пунктом 17 раздела 3 главы VII.</w:t>
      </w:r>
    </w:p>
    <w:p w14:paraId="5C88874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9. </w:t>
      </w:r>
      <w:r w:rsidRPr="003A156D">
        <w:rPr>
          <w:rFonts w:ascii="Times New Roman" w:eastAsia="Times New Roman" w:hAnsi="Times New Roman" w:cs="Times New Roman"/>
          <w:sz w:val="28"/>
          <w:szCs w:val="28"/>
          <w:lang w:eastAsia="zh-CN"/>
        </w:rPr>
        <w:t>В извещении о проведении аукциона в электронной форме должны быть указаны следующие сведения:</w:t>
      </w:r>
    </w:p>
    <w:p w14:paraId="7CBA7A3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 способ закупки;</w:t>
      </w:r>
    </w:p>
    <w:p w14:paraId="18F0995B"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6138033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в соответствии с частью 6.1 статьи 3 Федерального закона № 223-ФЗ;</w:t>
      </w:r>
    </w:p>
    <w:p w14:paraId="3CE00F9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7AC255E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5) </w:t>
      </w:r>
      <w:r w:rsidRPr="003A156D">
        <w:rPr>
          <w:rFonts w:ascii="Times New Roman" w:eastAsia="Times New Roman" w:hAnsi="Times New Roman" w:cs="Times New Roman"/>
          <w:sz w:val="28"/>
          <w:szCs w:val="28"/>
        </w:rPr>
        <w:t xml:space="preserve">сведения о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C65DD5B"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3A156D">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3A156D">
        <w:rPr>
          <w:rFonts w:ascii="Times New Roman" w:eastAsia="Times New Roman" w:hAnsi="Times New Roman" w:cs="Times New Roman"/>
          <w:sz w:val="28"/>
          <w:szCs w:val="28"/>
          <w:lang w:eastAsia="zh-CN"/>
        </w:rPr>
        <w:br/>
        <w:t>о закупке в форме электронного документа;</w:t>
      </w:r>
    </w:p>
    <w:p w14:paraId="3AE9912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7) порядок, дата начала, дата и время окончания срока подачи заявок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на участие в закупке и порядок подведения итогов аукциона в электронной форме, включая дату проведения аукциона;</w:t>
      </w:r>
    </w:p>
    <w:p w14:paraId="2D72354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 адрес электронной площадки в сети «Интернет»;</w:t>
      </w:r>
    </w:p>
    <w:p w14:paraId="11728970" w14:textId="77777777" w:rsidR="006E55C6" w:rsidRPr="003A156D"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размер обеспечения заявки на участие в закупке, порядок и срок </w:t>
      </w:r>
      <w:r w:rsidRPr="003A156D">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409B071C" w14:textId="77777777" w:rsidR="00D46EC1" w:rsidRPr="003A156D" w:rsidRDefault="006E55C6" w:rsidP="007402F8">
      <w:pPr>
        <w:pStyle w:val="ConsPlusNormal"/>
        <w:tabs>
          <w:tab w:val="left" w:pos="0"/>
        </w:tabs>
        <w:spacing w:line="360" w:lineRule="auto"/>
        <w:ind w:firstLine="709"/>
        <w:jc w:val="both"/>
        <w:rPr>
          <w:ins w:id="149" w:author="Бабоян Катрин Манвеловна" w:date="2024-10-14T14:22:00Z"/>
          <w:rFonts w:ascii="Times New Roman" w:hAnsi="Times New Roman" w:cs="Times New Roman"/>
          <w:sz w:val="28"/>
          <w:szCs w:val="28"/>
        </w:rPr>
      </w:pPr>
      <w:r w:rsidRPr="003A156D">
        <w:rPr>
          <w:rFonts w:ascii="Times New Roman" w:hAnsi="Times New Roman" w:cs="Times New Roman"/>
          <w:sz w:val="28"/>
          <w:szCs w:val="28"/>
        </w:rPr>
        <w:t xml:space="preserve">10) размер обеспечения исполнения договора, порядок и срок </w:t>
      </w:r>
      <w:r w:rsidRPr="003A156D">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w:t>
      </w:r>
      <w:r w:rsidR="007402F8" w:rsidRPr="003A156D">
        <w:rPr>
          <w:rFonts w:ascii="Times New Roman" w:hAnsi="Times New Roman" w:cs="Times New Roman"/>
          <w:sz w:val="28"/>
          <w:szCs w:val="28"/>
        </w:rPr>
        <w:t>говора), и срок его исполнения</w:t>
      </w:r>
      <w:r w:rsidR="00D46EC1" w:rsidRPr="003A156D">
        <w:rPr>
          <w:rFonts w:ascii="Times New Roman" w:hAnsi="Times New Roman" w:cs="Times New Roman"/>
          <w:sz w:val="28"/>
          <w:szCs w:val="28"/>
        </w:rPr>
        <w:t>;</w:t>
      </w:r>
    </w:p>
    <w:p w14:paraId="720F3A58" w14:textId="41F9492A" w:rsidR="006E55C6" w:rsidRPr="003A156D" w:rsidRDefault="00D46EC1" w:rsidP="00B11C3A">
      <w:pPr>
        <w:autoSpaceDE w:val="0"/>
        <w:autoSpaceDN w:val="0"/>
        <w:adjustRightInd w:val="0"/>
        <w:spacing w:after="0" w:line="360" w:lineRule="auto"/>
        <w:ind w:firstLine="705"/>
        <w:jc w:val="both"/>
        <w:rPr>
          <w:rFonts w:ascii="Times New Roman" w:hAnsi="Times New Roman" w:cs="Times New Roman"/>
          <w:sz w:val="28"/>
          <w:szCs w:val="28"/>
        </w:rPr>
      </w:pPr>
      <w:r w:rsidRPr="003A156D">
        <w:rPr>
          <w:rFonts w:ascii="Times New Roman" w:hAnsi="Times New Roman" w:cs="Times New Roman"/>
          <w:sz w:val="28"/>
          <w:szCs w:val="28"/>
        </w:rPr>
        <w:t xml:space="preserve">11) информация о запрете или об ограничении закупок товаров </w:t>
      </w:r>
      <w:r w:rsidRPr="003A156D">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4D3E25B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3A156D">
        <w:rPr>
          <w:rFonts w:ascii="Times New Roman" w:hAnsi="Times New Roman" w:cs="Times New Roman"/>
          <w:sz w:val="28"/>
          <w:szCs w:val="28"/>
        </w:rPr>
        <w:t xml:space="preserve"> размещается </w:t>
      </w:r>
      <w:r w:rsidR="00CB3663" w:rsidRPr="003A156D">
        <w:rPr>
          <w:rFonts w:ascii="Times New Roman" w:hAnsi="Times New Roman" w:cs="Times New Roman"/>
          <w:sz w:val="28"/>
          <w:szCs w:val="28"/>
        </w:rPr>
        <w:br/>
      </w:r>
      <w:r w:rsidRPr="003A156D">
        <w:rPr>
          <w:rFonts w:ascii="Times New Roman" w:hAnsi="Times New Roman" w:cs="Times New Roman"/>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643914E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описание предмета закупки с учетом требований Положения </w:t>
      </w:r>
      <w:r w:rsidRPr="003A156D">
        <w:rPr>
          <w:rFonts w:ascii="Times New Roman" w:hAnsi="Times New Roman" w:cs="Times New Roman"/>
          <w:sz w:val="28"/>
          <w:szCs w:val="28"/>
        </w:rPr>
        <w:br/>
        <w:t>о закупке;</w:t>
      </w:r>
    </w:p>
    <w:p w14:paraId="7CE2AED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требования к содержанию, форме, оформлению и составу заявок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аукционе в электронной форме,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hAnsi="Times New Roman" w:cs="Times New Roman"/>
          <w:sz w:val="28"/>
          <w:szCs w:val="28"/>
        </w:rPr>
        <w:t>;</w:t>
      </w:r>
    </w:p>
    <w:p w14:paraId="1F5A434D" w14:textId="68F4D342"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3) требования к описанию участниками</w:t>
      </w:r>
      <w:r w:rsidRPr="003A156D">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3A156D">
        <w:rPr>
          <w:rFonts w:ascii="Times New Roman" w:eastAsia="Times New Roman" w:hAnsi="Times New Roman" w:cs="Times New Roman"/>
          <w:sz w:val="28"/>
          <w:szCs w:val="28"/>
          <w:lang w:eastAsia="zh-CN"/>
        </w:rPr>
        <w:t xml:space="preserve"> </w:t>
      </w:r>
      <w:r w:rsidR="00514132"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их количественных и качественных характеристик;</w:t>
      </w:r>
    </w:p>
    <w:p w14:paraId="64D4A8A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w:t>
      </w:r>
      <w:r w:rsidRPr="003A156D">
        <w:rPr>
          <w:rFonts w:ascii="Times New Roman" w:eastAsia="Times New Roman" w:hAnsi="Times New Roman" w:cs="Times New Roman"/>
          <w:sz w:val="28"/>
          <w:szCs w:val="28"/>
        </w:rPr>
        <w:t xml:space="preserve">сведения о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4D57EE8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5) форма, сроки и порядок оплаты товара, работы, услуги;</w:t>
      </w:r>
    </w:p>
    <w:p w14:paraId="4166B0A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6) </w:t>
      </w:r>
      <w:r w:rsidRPr="003A156D">
        <w:rPr>
          <w:rFonts w:ascii="Times New Roman" w:eastAsia="Times New Roman" w:hAnsi="Times New Roman" w:cs="Times New Roman"/>
          <w:sz w:val="28"/>
          <w:szCs w:val="28"/>
        </w:rPr>
        <w:t xml:space="preserve">обоснование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B93909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7) порядок, место, дата начала и дата окончания срока подачи заявок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на участие в аукционе в электронной форме;</w:t>
      </w:r>
    </w:p>
    <w:p w14:paraId="071EEB38"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8) </w:t>
      </w:r>
      <w:r w:rsidRPr="003A156D">
        <w:rPr>
          <w:rFonts w:ascii="Times New Roman" w:eastAsia="Calibri" w:hAnsi="Times New Roman" w:cs="Times New Roman"/>
          <w:sz w:val="28"/>
          <w:szCs w:val="28"/>
        </w:rPr>
        <w:t>требования к участникам закупки;</w:t>
      </w:r>
    </w:p>
    <w:p w14:paraId="4832683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9) требования к участникам закупки и привлекаемым </w:t>
      </w:r>
      <w:r w:rsidR="00531B7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0D4A12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14:paraId="0838391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11) место и дата рассмотрения заявок на участие в аукционе </w:t>
      </w:r>
      <w:r w:rsidRPr="003A156D">
        <w:rPr>
          <w:rFonts w:ascii="Times New Roman" w:eastAsia="Times New Roman" w:hAnsi="Times New Roman" w:cs="Times New Roman"/>
          <w:sz w:val="28"/>
          <w:szCs w:val="28"/>
          <w:lang w:eastAsia="zh-CN"/>
        </w:rPr>
        <w:br/>
        <w:t>в электронной форме и подведения итогов закупки, дата проведения аукциона;</w:t>
      </w:r>
    </w:p>
    <w:p w14:paraId="6FF2862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12) условия допуска к участию в аукционе в электронной форме;</w:t>
      </w:r>
    </w:p>
    <w:p w14:paraId="4611C13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13) </w:t>
      </w:r>
      <w:r w:rsidRPr="003A156D">
        <w:rPr>
          <w:rFonts w:ascii="Times New Roman" w:hAnsi="Times New Roman" w:cs="Times New Roman"/>
          <w:sz w:val="28"/>
          <w:szCs w:val="28"/>
        </w:rPr>
        <w:t xml:space="preserve">порядок подачи участниками закупки ценовых предложений, </w:t>
      </w:r>
      <w:r w:rsidRPr="003A156D">
        <w:rPr>
          <w:rFonts w:ascii="Times New Roman" w:hAnsi="Times New Roman" w:cs="Times New Roman"/>
          <w:sz w:val="28"/>
          <w:szCs w:val="28"/>
        </w:rPr>
        <w:br/>
        <w:t xml:space="preserve">в том числе «шаг аукциона», </w:t>
      </w:r>
      <w:r w:rsidRPr="003A156D">
        <w:rPr>
          <w:rFonts w:ascii="Times New Roman" w:eastAsia="Times New Roman" w:hAnsi="Times New Roman" w:cs="Times New Roman"/>
          <w:sz w:val="28"/>
          <w:szCs w:val="28"/>
          <w:lang w:eastAsia="zh-CN"/>
        </w:rPr>
        <w:t>условия выбора победителя аукциона;</w:t>
      </w:r>
    </w:p>
    <w:p w14:paraId="322D36AA" w14:textId="77777777" w:rsidR="006E55C6" w:rsidRPr="003A156D"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14) размер обеспечения заявки на участие в закупке, порядок и срок </w:t>
      </w:r>
      <w:r w:rsidRPr="003A156D">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0B96E4A3" w14:textId="77777777" w:rsidR="007454F7" w:rsidRPr="003A156D" w:rsidRDefault="006E55C6"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 xml:space="preserve">15) размер обеспечения исполнения договора, порядок и срок </w:t>
      </w:r>
      <w:r w:rsidRPr="003A156D">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6CE02A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16) </w:t>
      </w:r>
      <w:r w:rsidR="009D684A" w:rsidRPr="003A156D">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9D684A" w:rsidRPr="003A156D">
        <w:rPr>
          <w:rFonts w:ascii="Times New Roman" w:eastAsia="Times New Roman" w:hAnsi="Times New Roman" w:cs="Times New Roman"/>
          <w:sz w:val="28"/>
          <w:szCs w:val="28"/>
          <w:lang w:eastAsia="zh-CN"/>
        </w:rPr>
        <w:br/>
        <w:t>№ 196)</w:t>
      </w:r>
      <w:r w:rsidRPr="003A156D">
        <w:rPr>
          <w:rFonts w:ascii="Times New Roman" w:eastAsia="Times New Roman" w:hAnsi="Times New Roman" w:cs="Times New Roman"/>
          <w:sz w:val="28"/>
          <w:szCs w:val="28"/>
          <w:lang w:eastAsia="zh-CN"/>
        </w:rPr>
        <w:t>;</w:t>
      </w:r>
    </w:p>
    <w:p w14:paraId="1F1D2F19" w14:textId="7BF7FE41" w:rsidR="00090251" w:rsidRPr="003A156D" w:rsidRDefault="007454F7" w:rsidP="00F6534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17) </w:t>
      </w:r>
      <w:r w:rsidR="00D46EC1" w:rsidRPr="003A156D">
        <w:rPr>
          <w:rFonts w:ascii="Times New Roman" w:hAnsi="Times New Roman" w:cs="Times New Roman"/>
          <w:sz w:val="28"/>
          <w:szCs w:val="28"/>
        </w:rPr>
        <w:t xml:space="preserve"> наименование страны происхождения поставляемого товара </w:t>
      </w:r>
      <w:r w:rsidR="00F65343" w:rsidRPr="003A156D">
        <w:rPr>
          <w:rFonts w:ascii="Times New Roman" w:hAnsi="Times New Roman" w:cs="Times New Roman"/>
          <w:sz w:val="28"/>
          <w:szCs w:val="28"/>
        </w:rPr>
        <w:br/>
      </w:r>
      <w:r w:rsidR="00D46EC1" w:rsidRPr="003A156D">
        <w:rPr>
          <w:rFonts w:ascii="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D46EC1" w:rsidRPr="003A156D">
        <w:rPr>
          <w:rFonts w:ascii="Times New Roman" w:hAnsi="Times New Roman" w:cs="Times New Roman"/>
          <w:sz w:val="28"/>
          <w:szCs w:val="28"/>
        </w:rPr>
        <w:br/>
        <w:t>части 2 статьи 3.1-4 Федерального закона № 223-ФЗ</w:t>
      </w:r>
      <w:r w:rsidR="00090251" w:rsidRPr="003A156D">
        <w:rPr>
          <w:rFonts w:ascii="Times New Roman" w:eastAsia="Times New Roman" w:hAnsi="Times New Roman" w:cs="Times New Roman"/>
          <w:sz w:val="28"/>
          <w:szCs w:val="28"/>
          <w:lang w:eastAsia="ru-RU"/>
        </w:rPr>
        <w:t>.</w:t>
      </w:r>
    </w:p>
    <w:p w14:paraId="0F68488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11. Любой уча</w:t>
      </w:r>
      <w:r w:rsidR="00C1764E" w:rsidRPr="003A156D">
        <w:rPr>
          <w:rFonts w:ascii="Times New Roman" w:hAnsi="Times New Roman" w:cs="Times New Roman"/>
          <w:sz w:val="28"/>
          <w:szCs w:val="28"/>
        </w:rPr>
        <w:t>стник закупки вправе направить по</w:t>
      </w:r>
      <w:r w:rsidRPr="003A156D">
        <w:rPr>
          <w:rFonts w:ascii="Times New Roman" w:hAnsi="Times New Roman" w:cs="Times New Roman"/>
          <w:sz w:val="28"/>
          <w:szCs w:val="28"/>
        </w:rPr>
        <w:t xml:space="preserve"> адрес</w:t>
      </w:r>
      <w:r w:rsidR="00C1764E" w:rsidRPr="003A156D">
        <w:rPr>
          <w:rFonts w:ascii="Times New Roman" w:hAnsi="Times New Roman" w:cs="Times New Roman"/>
          <w:sz w:val="28"/>
          <w:szCs w:val="28"/>
        </w:rPr>
        <w:t>у</w:t>
      </w:r>
      <w:r w:rsidRPr="003A156D">
        <w:rPr>
          <w:rFonts w:ascii="Times New Roman" w:hAnsi="Times New Roman" w:cs="Times New Roman"/>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2EB290C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1368C4D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35541578"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hAnsi="Times New Roman" w:cs="Times New Roman"/>
          <w:sz w:val="28"/>
          <w:szCs w:val="28"/>
        </w:rPr>
        <w:t xml:space="preserve">извещения о проведении аукциона </w:t>
      </w:r>
      <w:r w:rsidRPr="003A156D">
        <w:rPr>
          <w:rFonts w:ascii="Times New Roman" w:hAnsi="Times New Roman" w:cs="Times New Roman"/>
          <w:sz w:val="28"/>
          <w:szCs w:val="28"/>
        </w:rPr>
        <w:br/>
        <w:t>в электронной форме и (или) документации о закупке</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3A156D">
        <w:rPr>
          <w:rFonts w:ascii="Times New Roman" w:eastAsia="Times New Roman" w:hAnsi="Times New Roman" w:cs="Times New Roman"/>
          <w:sz w:val="28"/>
          <w:szCs w:val="28"/>
          <w:lang w:eastAsia="ru-RU"/>
        </w:rPr>
        <w:br/>
        <w:t>на участие в аукционе в электронной форме, такие разъяснения размещаются в Единой информационной системе.</w:t>
      </w:r>
    </w:p>
    <w:p w14:paraId="75C85A4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Разъяснения положений извещения о проведении аукциона </w:t>
      </w:r>
      <w:r w:rsidRPr="003A156D">
        <w:rPr>
          <w:rFonts w:ascii="Times New Roman" w:hAnsi="Times New Roman" w:cs="Times New Roman"/>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223B82A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12. </w:t>
      </w:r>
      <w:r w:rsidRPr="003A156D">
        <w:rPr>
          <w:rFonts w:ascii="Times New Roman" w:eastAsia="Times New Roman" w:hAnsi="Times New Roman" w:cs="Times New Roman"/>
          <w:sz w:val="28"/>
          <w:szCs w:val="28"/>
          <w:lang w:eastAsia="zh-CN"/>
        </w:rPr>
        <w:t>Заказчик</w:t>
      </w:r>
      <w:r w:rsidRPr="003A156D">
        <w:rPr>
          <w:rFonts w:ascii="Times New Roman" w:hAnsi="Times New Roman" w:cs="Times New Roman"/>
          <w:sz w:val="28"/>
          <w:szCs w:val="28"/>
        </w:rPr>
        <w:t xml:space="preserve"> по собственной инициативе или в соответствии </w:t>
      </w:r>
      <w:r w:rsidRPr="003A156D">
        <w:rPr>
          <w:rFonts w:ascii="Times New Roman" w:hAnsi="Times New Roman" w:cs="Times New Roman"/>
          <w:sz w:val="28"/>
          <w:szCs w:val="28"/>
        </w:rPr>
        <w:br/>
        <w:t xml:space="preserve">с поступившим запросом о даче разъяснений положений документации </w:t>
      </w:r>
      <w:r w:rsidRPr="003A156D">
        <w:rPr>
          <w:rFonts w:ascii="Times New Roman" w:hAnsi="Times New Roman" w:cs="Times New Roman"/>
          <w:sz w:val="28"/>
          <w:szCs w:val="28"/>
        </w:rPr>
        <w:br/>
        <w:t xml:space="preserve">о закупке вправе принять решение о внесении изменений в извещение </w:t>
      </w:r>
      <w:r w:rsidRPr="003A156D">
        <w:rPr>
          <w:rFonts w:ascii="Times New Roman" w:hAnsi="Times New Roman" w:cs="Times New Roman"/>
          <w:sz w:val="28"/>
          <w:szCs w:val="28"/>
        </w:rPr>
        <w:br/>
        <w:t xml:space="preserve">о проведении аукциона в электронной форме и(или) документацию </w:t>
      </w:r>
      <w:r w:rsidRPr="003A156D">
        <w:rPr>
          <w:rFonts w:ascii="Times New Roman" w:hAnsi="Times New Roman" w:cs="Times New Roman"/>
          <w:sz w:val="28"/>
          <w:szCs w:val="28"/>
        </w:rPr>
        <w:br/>
        <w:t>о закупке.</w:t>
      </w:r>
    </w:p>
    <w:p w14:paraId="600EF64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Изменения, вносимые в извещение о проведении аукциона </w:t>
      </w:r>
      <w:r w:rsidRPr="003A156D">
        <w:rPr>
          <w:rFonts w:ascii="Times New Roman" w:hAnsi="Times New Roman" w:cs="Times New Roman"/>
          <w:sz w:val="28"/>
          <w:szCs w:val="28"/>
        </w:rPr>
        <w:br/>
        <w:t xml:space="preserve">в электронной форме, документацию о закупке размещаются Заказчиком </w:t>
      </w:r>
      <w:r w:rsidRPr="003A156D">
        <w:rPr>
          <w:rFonts w:ascii="Times New Roman" w:hAnsi="Times New Roman" w:cs="Times New Roman"/>
          <w:sz w:val="28"/>
          <w:szCs w:val="28"/>
        </w:rPr>
        <w:br/>
        <w:t xml:space="preserve">в Единой информационной системе в течение трех дней со дня принятия решения о внесении указанных изменений. </w:t>
      </w:r>
    </w:p>
    <w:p w14:paraId="390B374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внесения изменений в извещение о проведении аукциона </w:t>
      </w:r>
      <w:r w:rsidRPr="003A156D">
        <w:rPr>
          <w:rFonts w:ascii="Times New Roman" w:hAnsi="Times New Roman" w:cs="Times New Roman"/>
          <w:sz w:val="28"/>
          <w:szCs w:val="28"/>
        </w:rPr>
        <w:br/>
        <w:t xml:space="preserve">в электронной форме, документацию о закупке срок подачи заявок </w:t>
      </w:r>
      <w:r w:rsidRPr="003A156D">
        <w:rPr>
          <w:rFonts w:ascii="Times New Roman" w:hAnsi="Times New Roman" w:cs="Times New Roman"/>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3A156D">
        <w:rPr>
          <w:rFonts w:ascii="Times New Roman" w:hAnsi="Times New Roman" w:cs="Times New Roman"/>
          <w:sz w:val="28"/>
          <w:szCs w:val="28"/>
        </w:rPr>
        <w:br/>
        <w:t xml:space="preserve">в аукционе в электронной форме оставалось </w:t>
      </w:r>
      <w:r w:rsidRPr="003A156D">
        <w:rPr>
          <w:rFonts w:ascii="Times New Roman" w:eastAsia="Calibri" w:hAnsi="Times New Roman" w:cs="Times New Roman"/>
          <w:sz w:val="28"/>
          <w:szCs w:val="28"/>
        </w:rPr>
        <w:t>не менее чем восемь дней</w:t>
      </w:r>
      <w:r w:rsidRPr="003A156D">
        <w:rPr>
          <w:rFonts w:ascii="Times New Roman" w:hAnsi="Times New Roman" w:cs="Times New Roman"/>
          <w:sz w:val="28"/>
          <w:szCs w:val="28"/>
        </w:rPr>
        <w:t>.</w:t>
      </w:r>
    </w:p>
    <w:p w14:paraId="7E54295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3A156D">
        <w:rPr>
          <w:rFonts w:ascii="Times New Roman" w:hAnsi="Times New Roman" w:cs="Times New Roman"/>
          <w:sz w:val="28"/>
          <w:szCs w:val="28"/>
        </w:rPr>
        <w:br/>
        <w:t>на электронной площадке.</w:t>
      </w:r>
    </w:p>
    <w:p w14:paraId="7DC3795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 xml:space="preserve">13. Заказчик вправе отменить аукцион в электронной форме </w:t>
      </w:r>
      <w:r w:rsidRPr="003A156D">
        <w:rPr>
          <w:rFonts w:ascii="Times New Roman" w:hAnsi="Times New Roman" w:cs="Times New Roman"/>
          <w:sz w:val="28"/>
          <w:szCs w:val="28"/>
        </w:rPr>
        <w:br/>
        <w:t xml:space="preserve">до наступления даты и времени окончания срока подачи заявок на участие </w:t>
      </w:r>
      <w:r w:rsidRPr="003A156D">
        <w:rPr>
          <w:rFonts w:ascii="Times New Roman" w:hAnsi="Times New Roman" w:cs="Times New Roman"/>
          <w:sz w:val="28"/>
          <w:szCs w:val="28"/>
        </w:rPr>
        <w:br/>
        <w:t>в аукционе в электронной форме.</w:t>
      </w:r>
      <w:r w:rsidRPr="003A156D">
        <w:rPr>
          <w:rFonts w:ascii="Times New Roman" w:eastAsia="Times New Roman" w:hAnsi="Times New Roman" w:cs="Times New Roman"/>
          <w:sz w:val="28"/>
          <w:szCs w:val="28"/>
          <w:lang w:eastAsia="zh-CN"/>
        </w:rPr>
        <w:t xml:space="preserve"> Решение об отмене аукциона </w:t>
      </w:r>
      <w:r w:rsidRPr="003A156D">
        <w:rPr>
          <w:rFonts w:ascii="Times New Roman" w:eastAsia="Times New Roman" w:hAnsi="Times New Roman" w:cs="Times New Roman"/>
          <w:sz w:val="28"/>
          <w:szCs w:val="28"/>
          <w:lang w:eastAsia="zh-CN"/>
        </w:rPr>
        <w:br/>
        <w:t xml:space="preserve">в электронной форме размещается в Единой информационной системе </w:t>
      </w:r>
      <w:r w:rsidRPr="003A156D">
        <w:rPr>
          <w:rFonts w:ascii="Times New Roman" w:eastAsia="Times New Roman" w:hAnsi="Times New Roman" w:cs="Times New Roman"/>
          <w:sz w:val="28"/>
          <w:szCs w:val="28"/>
          <w:lang w:eastAsia="zh-CN"/>
        </w:rPr>
        <w:br/>
        <w:t xml:space="preserve">в день принятия этого решения. По истечении указанного срока отмены </w:t>
      </w:r>
      <w:r w:rsidRPr="003A156D">
        <w:rPr>
          <w:rFonts w:ascii="Times New Roman" w:eastAsia="Times New Roman" w:hAnsi="Times New Roman" w:cs="Times New Roman"/>
          <w:sz w:val="28"/>
          <w:szCs w:val="28"/>
          <w:lang w:eastAsia="zh-CN"/>
        </w:rPr>
        <w:br/>
        <w:t xml:space="preserve">и до заключения договора Заказчик вправе отменить аукцион </w:t>
      </w:r>
      <w:r w:rsidRPr="003A156D">
        <w:rPr>
          <w:rFonts w:ascii="Times New Roman" w:eastAsia="Times New Roman" w:hAnsi="Times New Roman" w:cs="Times New Roman"/>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6E55C6" w:rsidRPr="003A156D">
        <w:rPr>
          <w:rFonts w:ascii="Times New Roman" w:eastAsia="Times New Roman" w:hAnsi="Times New Roman" w:cs="Times New Roman"/>
          <w:sz w:val="28"/>
          <w:szCs w:val="28"/>
          <w:lang w:eastAsia="zh-CN"/>
        </w:rPr>
        <w:t xml:space="preserve"> Российской Федерации</w:t>
      </w:r>
      <w:r w:rsidRPr="003A156D">
        <w:rPr>
          <w:rFonts w:ascii="Times New Roman" w:eastAsia="Times New Roman" w:hAnsi="Times New Roman" w:cs="Times New Roman"/>
          <w:sz w:val="28"/>
          <w:szCs w:val="28"/>
          <w:lang w:eastAsia="zh-CN"/>
        </w:rPr>
        <w:t>.</w:t>
      </w:r>
    </w:p>
    <w:p w14:paraId="4F133DB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3A156D">
        <w:rPr>
          <w:rFonts w:ascii="Times New Roman" w:hAnsi="Times New Roman" w:cs="Times New Roman"/>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при аккредитации на электронной площадке.</w:t>
      </w:r>
    </w:p>
    <w:p w14:paraId="3034B05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Заказчиком принято решение об отмене аукциона </w:t>
      </w:r>
      <w:r w:rsidRPr="003A156D">
        <w:rPr>
          <w:rFonts w:ascii="Times New Roman" w:hAnsi="Times New Roman" w:cs="Times New Roman"/>
          <w:sz w:val="28"/>
          <w:szCs w:val="28"/>
        </w:rPr>
        <w:br/>
        <w:t>в электронной форме, оператор электронной площадки не вправе направлять Заказчику заявки участников такой закупки.</w:t>
      </w:r>
    </w:p>
    <w:p w14:paraId="705CC46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14. </w:t>
      </w:r>
      <w:r w:rsidRPr="003A156D">
        <w:rPr>
          <w:rFonts w:ascii="Times New Roman" w:hAnsi="Times New Roman" w:cs="Times New Roman"/>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3A156D">
        <w:rPr>
          <w:rFonts w:ascii="Times New Roman" w:hAnsi="Times New Roman" w:cs="Times New Roman"/>
          <w:sz w:val="28"/>
          <w:szCs w:val="28"/>
        </w:rPr>
        <w:t>ом</w:t>
      </w:r>
      <w:r w:rsidRPr="003A156D">
        <w:rPr>
          <w:rFonts w:ascii="Times New Roman" w:hAnsi="Times New Roman" w:cs="Times New Roman"/>
          <w:sz w:val="28"/>
          <w:szCs w:val="28"/>
        </w:rPr>
        <w:t xml:space="preserve"> оператором электронной площадки, на которой проводится аукцион в электронной форме.</w:t>
      </w:r>
    </w:p>
    <w:p w14:paraId="31E881DC" w14:textId="54AD1574"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15.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w:t>
      </w:r>
    </w:p>
    <w:p w14:paraId="3FCA9CEE" w14:textId="77777777" w:rsidR="009D684A" w:rsidRPr="003A156D" w:rsidRDefault="009D684A"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14:paraId="5AF31F4A" w14:textId="77777777" w:rsidR="009D684A" w:rsidRPr="003A156D" w:rsidRDefault="007454F7" w:rsidP="009D684A">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w:t>
      </w:r>
      <w:r w:rsidR="009D684A" w:rsidRPr="003A156D">
        <w:rPr>
          <w:rFonts w:ascii="Times New Roman" w:hAnsi="Times New Roman" w:cs="Times New Roman"/>
          <w:sz w:val="28"/>
          <w:szCs w:val="28"/>
        </w:rPr>
        <w:t xml:space="preserve"> Заявка на участие в аукционе в электронной форме состоит </w:t>
      </w:r>
      <w:r w:rsidR="009D684A" w:rsidRPr="003A156D">
        <w:rPr>
          <w:rFonts w:ascii="Times New Roman" w:hAnsi="Times New Roman" w:cs="Times New Roman"/>
          <w:sz w:val="28"/>
          <w:szCs w:val="28"/>
        </w:rPr>
        <w:br/>
        <w:t>из двух частей и ценового предложения.</w:t>
      </w:r>
    </w:p>
    <w:p w14:paraId="3C044901" w14:textId="77777777" w:rsidR="009D684A" w:rsidRPr="003A156D" w:rsidRDefault="009D684A" w:rsidP="009D684A">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p>
    <w:p w14:paraId="0B716D27" w14:textId="77777777" w:rsidR="009D684A" w:rsidRPr="003A156D" w:rsidRDefault="009D684A" w:rsidP="009D684A">
      <w:pPr>
        <w:spacing w:after="0" w:line="360" w:lineRule="auto"/>
        <w:jc w:val="both"/>
        <w:rPr>
          <w:rFonts w:ascii="Times New Roman" w:hAnsi="Times New Roman" w:cs="Times New Roman"/>
          <w:sz w:val="28"/>
          <w:szCs w:val="28"/>
        </w:rPr>
      </w:pPr>
      <w:r w:rsidRPr="003A156D">
        <w:rPr>
          <w:rFonts w:ascii="Times New Roman" w:hAnsi="Times New Roman" w:cs="Times New Roman"/>
          <w:sz w:val="28"/>
          <w:szCs w:val="28"/>
        </w:rPr>
        <w:t xml:space="preserve">с требованиями документации о закупке. </w:t>
      </w:r>
    </w:p>
    <w:p w14:paraId="19753714" w14:textId="77777777" w:rsidR="009D684A" w:rsidRPr="003A156D" w:rsidRDefault="009D684A" w:rsidP="009D684A">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содержания в первой части заявки на участие в аукционе </w:t>
      </w:r>
      <w:r w:rsidRPr="003A156D">
        <w:rPr>
          <w:rFonts w:ascii="Times New Roman" w:hAnsi="Times New Roman" w:cs="Times New Roman"/>
          <w:sz w:val="28"/>
          <w:szCs w:val="28"/>
        </w:rPr>
        <w:br/>
        <w:t xml:space="preserve">в электронной форме сведений об участнике такого аукциона и (или) </w:t>
      </w:r>
      <w:r w:rsidRPr="003A156D">
        <w:rPr>
          <w:rFonts w:ascii="Times New Roman" w:hAnsi="Times New Roman" w:cs="Times New Roman"/>
          <w:sz w:val="28"/>
          <w:szCs w:val="28"/>
        </w:rPr>
        <w:br/>
        <w:t>о ценовом предложении данная заявка подлежит отклонению.</w:t>
      </w:r>
    </w:p>
    <w:p w14:paraId="40CEBFCD" w14:textId="77777777" w:rsidR="009D684A" w:rsidRPr="003A156D" w:rsidRDefault="009D684A" w:rsidP="009D684A">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3A156D">
        <w:rPr>
          <w:rFonts w:ascii="Times New Roman" w:hAnsi="Times New Roman" w:cs="Times New Roman"/>
          <w:sz w:val="28"/>
          <w:szCs w:val="28"/>
        </w:rPr>
        <w:br/>
        <w:t xml:space="preserve">о его соответствии требованиям (если такие требования установлены </w:t>
      </w:r>
      <w:r w:rsidRPr="003A156D">
        <w:rPr>
          <w:rFonts w:ascii="Times New Roman" w:hAnsi="Times New Roman" w:cs="Times New Roman"/>
          <w:sz w:val="28"/>
          <w:szCs w:val="28"/>
        </w:rPr>
        <w:br/>
        <w:t xml:space="preserve">в документации о закупке) и об иных условиях исполнения договора. </w:t>
      </w:r>
    </w:p>
    <w:p w14:paraId="56A0E487"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756BECB3" w14:textId="77777777" w:rsidR="007454F7" w:rsidRPr="003A156D"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17. Участник закупки вправе подать</w:t>
      </w:r>
      <w:r w:rsidR="00531B7E" w:rsidRPr="003A156D">
        <w:rPr>
          <w:rFonts w:ascii="Times New Roman" w:hAnsi="Times New Roman" w:cs="Times New Roman"/>
          <w:sz w:val="28"/>
          <w:szCs w:val="28"/>
        </w:rPr>
        <w:t xml:space="preserve"> только одну заявку на участие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в аукционе в электронной форме в любое время с момента размещения извещения о проведени</w:t>
      </w:r>
      <w:r w:rsidR="00531B7E" w:rsidRPr="003A156D">
        <w:rPr>
          <w:rFonts w:ascii="Times New Roman" w:hAnsi="Times New Roman" w:cs="Times New Roman"/>
          <w:sz w:val="28"/>
          <w:szCs w:val="28"/>
        </w:rPr>
        <w:t xml:space="preserve">и аукциона в электронной форме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4864912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18. Участник закупки, подавший заявку на участие в аукционе </w:t>
      </w:r>
      <w:r w:rsidRPr="003A156D">
        <w:rPr>
          <w:rFonts w:ascii="Times New Roman" w:hAnsi="Times New Roman" w:cs="Times New Roman"/>
          <w:sz w:val="28"/>
          <w:szCs w:val="28"/>
        </w:rPr>
        <w:br/>
        <w:t>в электронной форме, вправе отозвать данную заявку либо внести в нее изменения не позднее даты окончания с</w:t>
      </w:r>
      <w:r w:rsidR="00531B7E" w:rsidRPr="003A156D">
        <w:rPr>
          <w:rFonts w:ascii="Times New Roman" w:hAnsi="Times New Roman" w:cs="Times New Roman"/>
          <w:sz w:val="28"/>
          <w:szCs w:val="28"/>
        </w:rPr>
        <w:t xml:space="preserve">рока подачи заявок на участие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в аукционе в электронной форме, направив об этом уведомление оператору электронной площадки.</w:t>
      </w:r>
    </w:p>
    <w:p w14:paraId="552258D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19. Оператор электронной площадки в следующем порядке направляет Заказчику:</w:t>
      </w:r>
    </w:p>
    <w:p w14:paraId="21B6323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первые части заявок на участие в аукционе в электронной форме </w:t>
      </w:r>
      <w:r w:rsidR="001122BF" w:rsidRPr="003A156D">
        <w:rPr>
          <w:rFonts w:ascii="Times New Roman" w:hAnsi="Times New Roman" w:cs="Times New Roman"/>
          <w:sz w:val="28"/>
          <w:szCs w:val="28"/>
        </w:rPr>
        <w:t>–</w:t>
      </w:r>
      <w:r w:rsidRPr="003A156D">
        <w:rPr>
          <w:rFonts w:ascii="Times New Roman" w:hAnsi="Times New Roman" w:cs="Times New Roman"/>
          <w:sz w:val="28"/>
          <w:szCs w:val="28"/>
        </w:rPr>
        <w:t xml:space="preserve"> не позднее дня, следующего за днем окончания срока подачи заявок </w:t>
      </w:r>
      <w:r w:rsidRPr="003A156D">
        <w:rPr>
          <w:rFonts w:ascii="Times New Roman" w:hAnsi="Times New Roman" w:cs="Times New Roman"/>
          <w:sz w:val="28"/>
          <w:szCs w:val="28"/>
        </w:rPr>
        <w:br/>
        <w:t xml:space="preserve">на участие в аукционе в электронной форме, установленного в извещении </w:t>
      </w:r>
      <w:r w:rsidRPr="003A156D">
        <w:rPr>
          <w:rFonts w:ascii="Times New Roman" w:hAnsi="Times New Roman" w:cs="Times New Roman"/>
          <w:sz w:val="28"/>
          <w:szCs w:val="28"/>
        </w:rPr>
        <w:br/>
        <w:t>о проведении аукциона в электронной форме, документации о закупке;</w:t>
      </w:r>
    </w:p>
    <w:p w14:paraId="65B1AEE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вторые части заявок на участие в аукционе </w:t>
      </w:r>
      <w:r w:rsidR="001122BF" w:rsidRPr="003A156D">
        <w:rPr>
          <w:rFonts w:ascii="Times New Roman" w:hAnsi="Times New Roman" w:cs="Times New Roman"/>
          <w:sz w:val="28"/>
          <w:szCs w:val="28"/>
        </w:rPr>
        <w:t>–</w:t>
      </w:r>
      <w:r w:rsidRPr="003A156D">
        <w:rPr>
          <w:rFonts w:ascii="Times New Roman" w:hAnsi="Times New Roman" w:cs="Times New Roman"/>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6C902AA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размещения Заказчиком в Единой информационной системе протокола рассмотрения первых частей заявок;</w:t>
      </w:r>
    </w:p>
    <w:p w14:paraId="71C1858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проведения процедуры подачи участниками аукциона предложений о цене договора.</w:t>
      </w:r>
    </w:p>
    <w:p w14:paraId="282DBC0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3A156D">
        <w:rPr>
          <w:rFonts w:ascii="Times New Roman" w:hAnsi="Times New Roman" w:cs="Times New Roman"/>
          <w:sz w:val="28"/>
          <w:szCs w:val="28"/>
        </w:rPr>
        <w:br/>
      </w:r>
      <w:r w:rsidRPr="003A156D">
        <w:rPr>
          <w:rFonts w:ascii="Times New Roman" w:hAnsi="Times New Roman" w:cs="Times New Roman"/>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7D92525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3A156D">
        <w:rPr>
          <w:rFonts w:ascii="Times New Roman" w:hAnsi="Times New Roman" w:cs="Times New Roman"/>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716DEDF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22. Комиссия рассматривает первые части заявок на участие </w:t>
      </w:r>
      <w:r w:rsidRPr="003A156D">
        <w:rPr>
          <w:rFonts w:ascii="Times New Roman" w:hAnsi="Times New Roman" w:cs="Times New Roman"/>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3A156D">
        <w:rPr>
          <w:rFonts w:ascii="Times New Roman" w:hAnsi="Times New Roman" w:cs="Times New Roman"/>
          <w:sz w:val="28"/>
          <w:szCs w:val="28"/>
        </w:rPr>
        <w:br/>
        <w:t xml:space="preserve">в аукционе в электронной форме не должен превышать </w:t>
      </w:r>
      <w:r w:rsidR="009D684A" w:rsidRPr="003A156D">
        <w:rPr>
          <w:rFonts w:ascii="Times New Roman" w:hAnsi="Times New Roman" w:cs="Times New Roman"/>
          <w:sz w:val="28"/>
          <w:szCs w:val="28"/>
        </w:rPr>
        <w:t>три рабочих дня</w:t>
      </w:r>
      <w:r w:rsidRPr="003A156D">
        <w:rPr>
          <w:rFonts w:ascii="Times New Roman" w:hAnsi="Times New Roman" w:cs="Times New Roman"/>
          <w:sz w:val="28"/>
          <w:szCs w:val="28"/>
        </w:rPr>
        <w:t xml:space="preserve"> </w:t>
      </w:r>
      <w:r w:rsidR="009D684A" w:rsidRPr="003A156D">
        <w:rPr>
          <w:rFonts w:ascii="Times New Roman" w:hAnsi="Times New Roman" w:cs="Times New Roman"/>
          <w:sz w:val="28"/>
          <w:szCs w:val="28"/>
        </w:rPr>
        <w:br/>
      </w:r>
      <w:r w:rsidRPr="003A156D">
        <w:rPr>
          <w:rFonts w:ascii="Times New Roman" w:hAnsi="Times New Roman" w:cs="Times New Roman"/>
          <w:sz w:val="28"/>
          <w:szCs w:val="28"/>
        </w:rPr>
        <w:t xml:space="preserve">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214EB0B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23. По результатам рассмотрения первых частей заявок на участие </w:t>
      </w:r>
      <w:r w:rsidRPr="003A156D">
        <w:rPr>
          <w:rFonts w:ascii="Times New Roman" w:hAnsi="Times New Roman" w:cs="Times New Roman"/>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62DF0951" w14:textId="77777777" w:rsidR="009D684A" w:rsidRPr="003A156D"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24. </w:t>
      </w:r>
      <w:r w:rsidR="009D684A" w:rsidRPr="003A156D">
        <w:rPr>
          <w:rFonts w:ascii="Times New Roman" w:hAnsi="Times New Roman" w:cs="Times New Roman"/>
          <w:sz w:val="28"/>
          <w:szCs w:val="28"/>
        </w:rPr>
        <w:t>Комиссия не допускает у</w:t>
      </w:r>
      <w:r w:rsidR="009D684A" w:rsidRPr="003A156D">
        <w:rPr>
          <w:rFonts w:ascii="Times New Roman" w:eastAsia="Times New Roman" w:hAnsi="Times New Roman" w:cs="Times New Roman"/>
          <w:sz w:val="28"/>
          <w:szCs w:val="28"/>
          <w:lang w:eastAsia="ru-RU"/>
        </w:rPr>
        <w:t>частника закупки</w:t>
      </w:r>
      <w:r w:rsidR="009D684A" w:rsidRPr="003A156D">
        <w:rPr>
          <w:rFonts w:ascii="Times New Roman" w:hAnsi="Times New Roman" w:cs="Times New Roman"/>
          <w:sz w:val="28"/>
          <w:szCs w:val="28"/>
        </w:rPr>
        <w:t xml:space="preserve"> к участию в аукционе </w:t>
      </w:r>
      <w:r w:rsidR="009D684A" w:rsidRPr="003A156D">
        <w:rPr>
          <w:rFonts w:ascii="Times New Roman" w:hAnsi="Times New Roman" w:cs="Times New Roman"/>
          <w:sz w:val="28"/>
          <w:szCs w:val="28"/>
        </w:rPr>
        <w:br/>
        <w:t>в электронной форме в случаях:</w:t>
      </w:r>
    </w:p>
    <w:p w14:paraId="21754D48"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непредоставления информации, предусмотренной документацией </w:t>
      </w:r>
      <w:r w:rsidRPr="003A156D">
        <w:rPr>
          <w:rFonts w:ascii="Times New Roman" w:hAnsi="Times New Roman" w:cs="Times New Roman"/>
          <w:sz w:val="28"/>
          <w:szCs w:val="28"/>
        </w:rPr>
        <w:br/>
        <w:t>о закупке, или предоставления недостоверной информации;</w:t>
      </w:r>
    </w:p>
    <w:p w14:paraId="2C22895E"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несоответствия заявки требованиям к содержанию, оформлению </w:t>
      </w:r>
      <w:r w:rsidRPr="003A156D">
        <w:rPr>
          <w:rFonts w:ascii="Times New Roman" w:hAnsi="Times New Roman" w:cs="Times New Roman"/>
          <w:sz w:val="28"/>
          <w:szCs w:val="28"/>
        </w:rPr>
        <w:br/>
        <w:t>и составу заявки, указанным в документации о закупке;</w:t>
      </w:r>
    </w:p>
    <w:p w14:paraId="43FC9631"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3) </w:t>
      </w:r>
      <w:r w:rsidRPr="003A156D">
        <w:rPr>
          <w:rFonts w:ascii="Times New Roman" w:eastAsia="Times New Roman" w:hAnsi="Times New Roman" w:cs="Times New Roman"/>
          <w:sz w:val="28"/>
          <w:szCs w:val="28"/>
          <w:lang w:eastAsia="ru-RU"/>
        </w:rPr>
        <w:t xml:space="preserve">содержания в первой части заявки на участие в аукционе </w:t>
      </w:r>
      <w:r w:rsidRPr="003A156D">
        <w:rPr>
          <w:rFonts w:ascii="Times New Roman" w:eastAsia="Times New Roman" w:hAnsi="Times New Roman" w:cs="Times New Roman"/>
          <w:sz w:val="28"/>
          <w:szCs w:val="28"/>
          <w:lang w:eastAsia="ru-RU"/>
        </w:rPr>
        <w:br/>
        <w:t xml:space="preserve">в электронной форме сведений об участнике такого аукциона </w:t>
      </w:r>
      <w:r w:rsidRPr="003A156D">
        <w:rPr>
          <w:rFonts w:ascii="Times New Roman" w:eastAsia="Times New Roman" w:hAnsi="Times New Roman" w:cs="Times New Roman"/>
          <w:sz w:val="28"/>
          <w:szCs w:val="28"/>
          <w:lang w:eastAsia="ru-RU"/>
        </w:rPr>
        <w:br/>
        <w:t>и (или) о ценовом предложении.</w:t>
      </w:r>
    </w:p>
    <w:p w14:paraId="4C1AB4BC" w14:textId="77777777" w:rsidR="009D684A" w:rsidRPr="003A156D"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14:paraId="37946F75" w14:textId="77777777" w:rsidR="007454F7" w:rsidRPr="003A156D"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25. По результатам рассмотрения первых частей заявок на участие </w:t>
      </w:r>
      <w:r w:rsidRPr="003A156D">
        <w:rPr>
          <w:rFonts w:ascii="Times New Roman" w:hAnsi="Times New Roman" w:cs="Times New Roman"/>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3A156D">
        <w:rPr>
          <w:rFonts w:ascii="Times New Roman" w:hAnsi="Times New Roman" w:cs="Times New Roman"/>
          <w:sz w:val="28"/>
          <w:szCs w:val="28"/>
        </w:rPr>
        <w:t xml:space="preserve">тронной площадки размещает его </w:t>
      </w:r>
      <w:r w:rsidR="00EC18B0" w:rsidRPr="003A156D">
        <w:rPr>
          <w:rFonts w:ascii="Times New Roman" w:hAnsi="Times New Roman" w:cs="Times New Roman"/>
          <w:sz w:val="28"/>
          <w:szCs w:val="28"/>
        </w:rPr>
        <w:br/>
      </w:r>
      <w:r w:rsidRPr="003A156D">
        <w:rPr>
          <w:rFonts w:ascii="Times New Roman" w:hAnsi="Times New Roman" w:cs="Times New Roman"/>
          <w:sz w:val="28"/>
          <w:szCs w:val="28"/>
        </w:rPr>
        <w:t>в Единой информационной системе. В случае неразмещения оператором электронной площадки протокола рас</w:t>
      </w:r>
      <w:r w:rsidR="00531B7E" w:rsidRPr="003A156D">
        <w:rPr>
          <w:rFonts w:ascii="Times New Roman" w:hAnsi="Times New Roman" w:cs="Times New Roman"/>
          <w:sz w:val="28"/>
          <w:szCs w:val="28"/>
        </w:rPr>
        <w:t xml:space="preserve">смотрения первых частей заявок </w:t>
      </w:r>
      <w:r w:rsidR="00EC18B0"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5484A934" w14:textId="77777777" w:rsidR="007454F7" w:rsidRPr="003A156D"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26. Протокол рассмотрения первых частей заявок на участие </w:t>
      </w:r>
      <w:r w:rsidRPr="003A156D">
        <w:rPr>
          <w:rFonts w:ascii="Times New Roman" w:hAnsi="Times New Roman" w:cs="Times New Roman"/>
          <w:sz w:val="28"/>
          <w:szCs w:val="28"/>
        </w:rPr>
        <w:br/>
        <w:t xml:space="preserve">в аукционе в электронной форме должен содержать </w:t>
      </w:r>
      <w:r w:rsidR="001400CC" w:rsidRPr="003A156D">
        <w:rPr>
          <w:rFonts w:ascii="Times New Roman" w:hAnsi="Times New Roman" w:cs="Times New Roman"/>
          <w:sz w:val="28"/>
          <w:szCs w:val="28"/>
        </w:rPr>
        <w:t xml:space="preserve">сведения об объеме, цене закупаемых товаров, работ, услуг, сроке исполнения </w:t>
      </w:r>
      <w:r w:rsidR="00BA7E6B" w:rsidRPr="003A156D">
        <w:rPr>
          <w:rFonts w:ascii="Times New Roman" w:hAnsi="Times New Roman" w:cs="Times New Roman"/>
          <w:sz w:val="28"/>
          <w:szCs w:val="28"/>
        </w:rPr>
        <w:t>договора</w:t>
      </w:r>
      <w:r w:rsidR="001400CC" w:rsidRPr="003A156D">
        <w:rPr>
          <w:rFonts w:ascii="Times New Roman" w:hAnsi="Times New Roman" w:cs="Times New Roman"/>
          <w:sz w:val="28"/>
          <w:szCs w:val="28"/>
        </w:rPr>
        <w:t xml:space="preserve">, а также </w:t>
      </w:r>
      <w:r w:rsidRPr="003A156D">
        <w:rPr>
          <w:rFonts w:ascii="Times New Roman" w:hAnsi="Times New Roman" w:cs="Times New Roman"/>
          <w:sz w:val="28"/>
          <w:szCs w:val="28"/>
        </w:rPr>
        <w:t>следующие сведения:</w:t>
      </w:r>
    </w:p>
    <w:p w14:paraId="005C179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дата подписания протокола;</w:t>
      </w:r>
    </w:p>
    <w:p w14:paraId="6801E4A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сведения о кажд</w:t>
      </w:r>
      <w:r w:rsidR="006E55C6" w:rsidRPr="003A156D">
        <w:rPr>
          <w:rFonts w:ascii="Times New Roman" w:hAnsi="Times New Roman" w:cs="Times New Roman"/>
          <w:sz w:val="28"/>
          <w:szCs w:val="28"/>
        </w:rPr>
        <w:t>ом члене комиссии, присутствующе</w:t>
      </w:r>
      <w:r w:rsidRPr="003A156D">
        <w:rPr>
          <w:rFonts w:ascii="Times New Roman" w:hAnsi="Times New Roman" w:cs="Times New Roman"/>
          <w:sz w:val="28"/>
          <w:szCs w:val="28"/>
        </w:rPr>
        <w:t>м на процедуре рассмотрения первых частей заявок на участие в аукционе в электронной форме;</w:t>
      </w:r>
    </w:p>
    <w:p w14:paraId="2BAEC57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количество поданных на участие в закупке (этапе закупки) заявок, </w:t>
      </w:r>
      <w:r w:rsidRPr="003A156D">
        <w:rPr>
          <w:rFonts w:ascii="Times New Roman" w:hAnsi="Times New Roman" w:cs="Times New Roman"/>
          <w:sz w:val="28"/>
          <w:szCs w:val="28"/>
        </w:rPr>
        <w:br/>
        <w:t>а также дата и время регистрации каждой такой заявки;</w:t>
      </w:r>
    </w:p>
    <w:p w14:paraId="6ADA882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результаты рассмотрения заявок на участие в закупке с указанием </w:t>
      </w:r>
      <w:r w:rsidRPr="003A156D">
        <w:rPr>
          <w:rFonts w:ascii="Times New Roman" w:hAnsi="Times New Roman" w:cs="Times New Roman"/>
          <w:sz w:val="28"/>
          <w:szCs w:val="28"/>
        </w:rPr>
        <w:br/>
        <w:t>в том числе:</w:t>
      </w:r>
    </w:p>
    <w:p w14:paraId="5CA607C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закупке, которые отклонены;</w:t>
      </w:r>
    </w:p>
    <w:p w14:paraId="68860FD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оснований отклонения каждой заявки на участие в аукционе </w:t>
      </w:r>
      <w:r w:rsidRPr="003A156D">
        <w:rPr>
          <w:rFonts w:ascii="Times New Roman" w:hAnsi="Times New Roman" w:cs="Times New Roman"/>
          <w:sz w:val="28"/>
          <w:szCs w:val="28"/>
        </w:rPr>
        <w:br/>
        <w:t>в электронной форме с указанием положений документации о закупке, которым не соответствует такая заявка;</w:t>
      </w:r>
    </w:p>
    <w:p w14:paraId="7A19EF0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причины, по которым аукцион в электронной форме признан несостоявшимся, в случае его признания таковым;</w:t>
      </w:r>
    </w:p>
    <w:p w14:paraId="4FF32C5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иные сведения при необходимости.</w:t>
      </w:r>
    </w:p>
    <w:p w14:paraId="3EF9E9B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27. Аукцион в электронной форме проводится на электронной площадке в указанный в извещении и документации о закупке день.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488DE7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1CB36C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«шаг аукциона» составляет от 0,5 процента до пяти процентов </w:t>
      </w:r>
      <w:r w:rsidR="002E657B" w:rsidRPr="003A156D">
        <w:rPr>
          <w:rFonts w:ascii="Times New Roman" w:hAnsi="Times New Roman" w:cs="Times New Roman"/>
          <w:sz w:val="28"/>
          <w:szCs w:val="28"/>
        </w:rPr>
        <w:t>НМЦД</w:t>
      </w:r>
      <w:r w:rsidRPr="003A156D">
        <w:rPr>
          <w:rFonts w:ascii="Times New Roman" w:hAnsi="Times New Roman" w:cs="Times New Roman"/>
          <w:sz w:val="28"/>
          <w:szCs w:val="28"/>
        </w:rPr>
        <w:t>;</w:t>
      </w:r>
    </w:p>
    <w:p w14:paraId="4C02197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14:paraId="0797862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3A156D">
        <w:rPr>
          <w:rFonts w:ascii="Times New Roman" w:hAnsi="Times New Roman" w:cs="Times New Roman"/>
          <w:sz w:val="28"/>
          <w:szCs w:val="28"/>
        </w:rPr>
        <w:br/>
        <w:t>о цене договора, равное нулю;</w:t>
      </w:r>
    </w:p>
    <w:p w14:paraId="5B03630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BFB1F52" w14:textId="77777777" w:rsidR="007454F7" w:rsidRPr="003A156D" w:rsidRDefault="007454F7" w:rsidP="007454F7">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D5877" w14:textId="77777777" w:rsidR="00E66090" w:rsidRPr="003A156D" w:rsidRDefault="007454F7" w:rsidP="00564D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w:t>
      </w:r>
      <w:r w:rsidR="00DF259E" w:rsidRPr="003A156D">
        <w:rPr>
          <w:rFonts w:ascii="Times New Roman" w:eastAsia="Times New Roman" w:hAnsi="Times New Roman" w:cs="Times New Roman"/>
          <w:sz w:val="28"/>
          <w:szCs w:val="28"/>
        </w:rPr>
        <w:t xml:space="preserve"> срока</w:t>
      </w:r>
      <w:r w:rsidRPr="003A156D">
        <w:rPr>
          <w:rFonts w:ascii="Times New Roman" w:eastAsia="Times New Roman" w:hAnsi="Times New Roman" w:cs="Times New Roman"/>
          <w:sz w:val="28"/>
          <w:szCs w:val="28"/>
        </w:rPr>
        <w:t xml:space="preserve"> подачи предложений о цене договора оператор электронной площадки составляет и размещает на электронной площадке </w:t>
      </w:r>
      <w:r w:rsidR="001967E1"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B67B89A" w14:textId="77777777" w:rsidR="007454F7" w:rsidRPr="003A156D" w:rsidRDefault="007454F7" w:rsidP="007454F7">
      <w:pPr>
        <w:tabs>
          <w:tab w:val="left" w:pos="0"/>
        </w:tabs>
        <w:autoSpaceDE w:val="0"/>
        <w:autoSpaceDN w:val="0"/>
        <w:adjustRightInd w:val="0"/>
        <w:spacing w:after="0" w:line="360" w:lineRule="auto"/>
        <w:jc w:val="both"/>
        <w:rPr>
          <w:rFonts w:ascii="Times New Roman" w:hAnsi="Times New Roman" w:cs="Times New Roman"/>
          <w:sz w:val="28"/>
          <w:szCs w:val="28"/>
        </w:rPr>
      </w:pPr>
      <w:r w:rsidRPr="003A156D">
        <w:rPr>
          <w:rFonts w:ascii="Times New Roman" w:hAnsi="Times New Roman" w:cs="Times New Roman"/>
          <w:sz w:val="28"/>
          <w:szCs w:val="28"/>
        </w:rPr>
        <w:t xml:space="preserve">           29. Протокол сопоставления ценовых предложений размещается </w:t>
      </w:r>
      <w:r w:rsidRPr="003A156D">
        <w:rPr>
          <w:rFonts w:ascii="Times New Roman" w:hAnsi="Times New Roman" w:cs="Times New Roman"/>
          <w:sz w:val="28"/>
          <w:szCs w:val="28"/>
        </w:rPr>
        <w:br/>
        <w:t>на электронной площадке ее оператором в течение одного часа после окончания такого аукциона.</w:t>
      </w:r>
    </w:p>
    <w:p w14:paraId="1521D0F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30. Оператор электронной площадки в течение</w:t>
      </w:r>
      <w:r w:rsidR="00DF259E" w:rsidRPr="003A156D">
        <w:rPr>
          <w:rFonts w:ascii="Times New Roman" w:hAnsi="Times New Roman" w:cs="Times New Roman"/>
          <w:sz w:val="28"/>
          <w:szCs w:val="28"/>
        </w:rPr>
        <w:t xml:space="preserve"> одного</w:t>
      </w:r>
      <w:r w:rsidRPr="003A156D">
        <w:rPr>
          <w:rFonts w:ascii="Times New Roman" w:hAnsi="Times New Roman" w:cs="Times New Roman"/>
          <w:sz w:val="28"/>
          <w:szCs w:val="28"/>
        </w:rPr>
        <w:t xml:space="preserve">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3A156D">
        <w:rPr>
          <w:rFonts w:ascii="Times New Roman" w:hAnsi="Times New Roman" w:cs="Times New Roman"/>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4D59CE6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3A156D">
          <w:rPr>
            <w:rFonts w:ascii="Times New Roman" w:hAnsi="Times New Roman" w:cs="Times New Roman"/>
            <w:sz w:val="28"/>
            <w:szCs w:val="28"/>
          </w:rPr>
          <w:t xml:space="preserve">пункте </w:t>
        </w:r>
      </w:hyperlink>
      <w:r w:rsidRPr="003A156D">
        <w:rPr>
          <w:rFonts w:ascii="Times New Roman" w:hAnsi="Times New Roman" w:cs="Times New Roman"/>
          <w:sz w:val="28"/>
          <w:szCs w:val="28"/>
        </w:rPr>
        <w:t>30 настоящего раздела Положения о закупке</w:t>
      </w:r>
      <w:r w:rsidR="00EC18B0" w:rsidRPr="003A156D">
        <w:rPr>
          <w:rFonts w:ascii="Times New Roman" w:hAnsi="Times New Roman" w:cs="Times New Roman"/>
          <w:sz w:val="28"/>
          <w:szCs w:val="28"/>
        </w:rPr>
        <w:t>,</w:t>
      </w:r>
      <w:r w:rsidRPr="003A156D">
        <w:rPr>
          <w:rFonts w:ascii="Times New Roman" w:hAnsi="Times New Roman" w:cs="Times New Roman"/>
          <w:sz w:val="28"/>
          <w:szCs w:val="28"/>
        </w:rPr>
        <w:t xml:space="preserve"> комиссия рассматривает вторые части заявок на участие в аукционе в электронной форме, а также информацию </w:t>
      </w:r>
      <w:r w:rsidRPr="003A156D">
        <w:rPr>
          <w:rFonts w:ascii="Times New Roman" w:hAnsi="Times New Roman" w:cs="Times New Roman"/>
          <w:sz w:val="28"/>
          <w:szCs w:val="28"/>
        </w:rPr>
        <w:br/>
        <w:t xml:space="preserve">и документы, направленные Заказчику оператором электронной площадки, </w:t>
      </w:r>
      <w:r w:rsidR="00CB3663" w:rsidRPr="003A156D">
        <w:rPr>
          <w:rFonts w:ascii="Times New Roman" w:hAnsi="Times New Roman" w:cs="Times New Roman"/>
          <w:sz w:val="28"/>
          <w:szCs w:val="28"/>
        </w:rPr>
        <w:br/>
      </w:r>
      <w:r w:rsidRPr="003A156D">
        <w:rPr>
          <w:rFonts w:ascii="Times New Roman" w:hAnsi="Times New Roman" w:cs="Times New Roman"/>
          <w:sz w:val="28"/>
          <w:szCs w:val="28"/>
        </w:rPr>
        <w:t xml:space="preserve">в части соответствия их требованиям, установленным документацией </w:t>
      </w:r>
      <w:r w:rsidRPr="003A156D">
        <w:rPr>
          <w:rFonts w:ascii="Times New Roman" w:hAnsi="Times New Roman" w:cs="Times New Roman"/>
          <w:sz w:val="28"/>
          <w:szCs w:val="28"/>
        </w:rPr>
        <w:br/>
        <w:t>о закупке, и подводит итоги аукциона в электронной форме.</w:t>
      </w:r>
    </w:p>
    <w:p w14:paraId="0950DE6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32. Комиссия принимает решение о несоответствии второй части заявки на участие в аукционе в электронной форме в случаях:</w:t>
      </w:r>
    </w:p>
    <w:p w14:paraId="7E70CEB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непредставления документов и информации, предусмотренных документацией о закупке;</w:t>
      </w:r>
    </w:p>
    <w:p w14:paraId="48B800C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56029D2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наличия в указанных документах недостоверной информации </w:t>
      </w:r>
      <w:r w:rsidRPr="003A156D">
        <w:rPr>
          <w:rFonts w:ascii="Times New Roman" w:hAnsi="Times New Roman" w:cs="Times New Roman"/>
          <w:sz w:val="28"/>
          <w:szCs w:val="28"/>
        </w:rPr>
        <w:br/>
        <w:t>об участнике закупке и(или) о предлагаемых им товаре, работе, услуге;</w:t>
      </w:r>
    </w:p>
    <w:p w14:paraId="3D537FE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несоответствия участника закупки требованиям, установленным документацией;</w:t>
      </w:r>
    </w:p>
    <w:p w14:paraId="475E137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5) непоступлени</w:t>
      </w:r>
      <w:r w:rsidR="00EC18B0" w:rsidRPr="003A156D">
        <w:rPr>
          <w:rFonts w:ascii="Times New Roman" w:eastAsia="Times New Roman" w:hAnsi="Times New Roman" w:cs="Times New Roman"/>
          <w:sz w:val="28"/>
          <w:szCs w:val="28"/>
          <w:lang w:eastAsia="ru-RU"/>
        </w:rPr>
        <w:t>я</w:t>
      </w:r>
      <w:r w:rsidRPr="003A156D">
        <w:rPr>
          <w:rFonts w:ascii="Times New Roman" w:eastAsia="Times New Roman" w:hAnsi="Times New Roman" w:cs="Times New Roman"/>
          <w:sz w:val="28"/>
          <w:szCs w:val="28"/>
          <w:lang w:eastAsia="ru-RU"/>
        </w:rPr>
        <w:t xml:space="preserve"> до даты рассмотрения вторых частей заявок </w:t>
      </w:r>
      <w:r w:rsidRPr="003A156D">
        <w:rPr>
          <w:rFonts w:ascii="Times New Roman" w:eastAsia="Times New Roman" w:hAnsi="Times New Roman" w:cs="Times New Roman"/>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3A156D">
        <w:rPr>
          <w:rFonts w:ascii="Times New Roman" w:hAnsi="Times New Roman" w:cs="Times New Roman"/>
          <w:sz w:val="28"/>
          <w:szCs w:val="28"/>
        </w:rPr>
        <w:t>.</w:t>
      </w:r>
    </w:p>
    <w:p w14:paraId="7F1C7FB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Принятие решения о несоответствии заявки на участие в аукционе </w:t>
      </w:r>
      <w:r w:rsidRPr="003A156D">
        <w:rPr>
          <w:rFonts w:ascii="Times New Roman" w:hAnsi="Times New Roman" w:cs="Times New Roman"/>
          <w:sz w:val="28"/>
          <w:szCs w:val="28"/>
        </w:rPr>
        <w:br/>
        <w:t xml:space="preserve">в электронной форме требованиям, установленным документацией </w:t>
      </w:r>
      <w:r w:rsidRPr="003A156D">
        <w:rPr>
          <w:rFonts w:ascii="Times New Roman" w:hAnsi="Times New Roman" w:cs="Times New Roman"/>
          <w:sz w:val="28"/>
          <w:szCs w:val="28"/>
        </w:rPr>
        <w:br/>
        <w:t>о закупке, по иным основаниям не допускается.</w:t>
      </w:r>
    </w:p>
    <w:p w14:paraId="035C42A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33. При подведении итогов аукциона в электронной форме </w:t>
      </w:r>
      <w:r w:rsidRPr="003A156D">
        <w:rPr>
          <w:rFonts w:ascii="Times New Roman" w:hAnsi="Times New Roman" w:cs="Times New Roman"/>
          <w:sz w:val="28"/>
          <w:szCs w:val="28"/>
        </w:rPr>
        <w:br/>
        <w:t xml:space="preserve">на основании результатов рассмотрения вторых частей заявок на участие </w:t>
      </w:r>
      <w:r w:rsidRPr="003A156D">
        <w:rPr>
          <w:rFonts w:ascii="Times New Roman" w:hAnsi="Times New Roman" w:cs="Times New Roman"/>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3A156D">
        <w:rPr>
          <w:rFonts w:ascii="Times New Roman" w:hAnsi="Times New Roman" w:cs="Times New Roman"/>
          <w:sz w:val="28"/>
          <w:szCs w:val="28"/>
        </w:rPr>
        <w:t>е</w:t>
      </w:r>
      <w:r w:rsidRPr="003A156D">
        <w:rPr>
          <w:rFonts w:ascii="Times New Roman" w:hAnsi="Times New Roman" w:cs="Times New Roman"/>
          <w:sz w:val="28"/>
          <w:szCs w:val="28"/>
        </w:rPr>
        <w:t xml:space="preserve"> </w:t>
      </w:r>
      <w:r w:rsidR="00CB3663"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576034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3A156D">
        <w:rPr>
          <w:rFonts w:ascii="Times New Roman" w:eastAsia="Calibri" w:hAnsi="Times New Roman" w:cs="Times New Roman"/>
          <w:sz w:val="28"/>
          <w:szCs w:val="28"/>
        </w:rPr>
        <w:t xml:space="preserve">аукционе </w:t>
      </w:r>
      <w:r w:rsidRPr="003A156D">
        <w:rPr>
          <w:rFonts w:ascii="Times New Roman" w:eastAsia="Calibri" w:hAnsi="Times New Roman" w:cs="Times New Roman"/>
          <w:sz w:val="28"/>
          <w:szCs w:val="28"/>
        </w:rPr>
        <w:br/>
        <w:t>в электронной форме</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rPr>
        <w:t xml:space="preserve">содержащим наименьшие ценовые предложения. </w:t>
      </w:r>
      <w:r w:rsidRPr="003A156D">
        <w:rPr>
          <w:rFonts w:ascii="Times New Roman" w:eastAsia="Times New Roman" w:hAnsi="Times New Roman" w:cs="Times New Roman"/>
          <w:sz w:val="28"/>
          <w:szCs w:val="28"/>
          <w:lang w:eastAsia="zh-CN"/>
        </w:rPr>
        <w:t xml:space="preserve">Число заявок на участие в </w:t>
      </w:r>
      <w:r w:rsidRPr="003A156D">
        <w:rPr>
          <w:rFonts w:ascii="Times New Roman" w:eastAsia="Calibri" w:hAnsi="Times New Roman" w:cs="Times New Roman"/>
          <w:sz w:val="28"/>
          <w:szCs w:val="28"/>
        </w:rPr>
        <w:t>аукционе в электронной форме</w:t>
      </w:r>
      <w:r w:rsidRPr="003A156D">
        <w:rPr>
          <w:rFonts w:ascii="Times New Roman" w:eastAsia="Times New Roman" w:hAnsi="Times New Roman" w:cs="Times New Roman"/>
          <w:sz w:val="28"/>
          <w:szCs w:val="28"/>
          <w:lang w:eastAsia="zh-CN"/>
        </w:rPr>
        <w:t xml:space="preserve">, которым присвоен первый порядковый номер: </w:t>
      </w:r>
    </w:p>
    <w:p w14:paraId="1B68388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должно равняться установленному документацией о</w:t>
      </w:r>
      <w:r w:rsidRPr="003A156D">
        <w:rPr>
          <w:rFonts w:ascii="Times New Roman" w:eastAsia="Calibri" w:hAnsi="Times New Roman" w:cs="Times New Roman"/>
          <w:sz w:val="28"/>
          <w:szCs w:val="28"/>
        </w:rPr>
        <w:t xml:space="preserve"> закупке</w:t>
      </w:r>
      <w:r w:rsidRPr="003A156D">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3A156D">
        <w:rPr>
          <w:rFonts w:ascii="Times New Roman" w:eastAsia="Calibri" w:hAnsi="Times New Roman" w:cs="Times New Roman"/>
          <w:sz w:val="28"/>
          <w:szCs w:val="28"/>
        </w:rPr>
        <w:t xml:space="preserve">аукционе </w:t>
      </w:r>
      <w:r w:rsidRPr="003A156D">
        <w:rPr>
          <w:rFonts w:ascii="Times New Roman" w:eastAsia="Calibri" w:hAnsi="Times New Roman" w:cs="Times New Roman"/>
          <w:sz w:val="28"/>
          <w:szCs w:val="28"/>
        </w:rPr>
        <w:br/>
        <w:t>в электронной форме</w:t>
      </w:r>
      <w:r w:rsidRPr="003A156D">
        <w:rPr>
          <w:rFonts w:ascii="Times New Roman" w:eastAsia="Times New Roman"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br/>
        <w:t>о закупке</w:t>
      </w:r>
      <w:r w:rsidRPr="003A156D">
        <w:rPr>
          <w:rFonts w:ascii="Times New Roman" w:eastAsia="Times New Roman" w:hAnsi="Times New Roman" w:cs="Times New Roman"/>
          <w:sz w:val="28"/>
          <w:szCs w:val="28"/>
          <w:lang w:eastAsia="zh-CN"/>
        </w:rPr>
        <w:t>, равно установленному в документации</w:t>
      </w:r>
      <w:r w:rsidRPr="003A156D">
        <w:rPr>
          <w:rFonts w:ascii="Times New Roman" w:eastAsia="Calibri" w:hAnsi="Times New Roman" w:cs="Times New Roman"/>
          <w:sz w:val="28"/>
          <w:szCs w:val="28"/>
        </w:rPr>
        <w:t xml:space="preserve"> о закупке</w:t>
      </w:r>
      <w:r w:rsidRPr="003A156D">
        <w:rPr>
          <w:rFonts w:ascii="Times New Roman" w:eastAsia="Times New Roman" w:hAnsi="Times New Roman" w:cs="Times New Roman"/>
          <w:sz w:val="28"/>
          <w:szCs w:val="28"/>
          <w:lang w:eastAsia="zh-CN"/>
        </w:rPr>
        <w:t xml:space="preserve"> количеству победителей или превышает его; </w:t>
      </w:r>
    </w:p>
    <w:p w14:paraId="084E1B7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zh-CN"/>
        </w:rPr>
        <w:t xml:space="preserve">должно равняться количеству заявок на участие в </w:t>
      </w:r>
      <w:r w:rsidRPr="003A156D">
        <w:rPr>
          <w:rFonts w:ascii="Times New Roman" w:eastAsia="Calibri" w:hAnsi="Times New Roman" w:cs="Times New Roman"/>
          <w:sz w:val="28"/>
          <w:szCs w:val="28"/>
        </w:rPr>
        <w:t xml:space="preserve">аукционе </w:t>
      </w:r>
      <w:r w:rsidRPr="003A156D">
        <w:rPr>
          <w:rFonts w:ascii="Times New Roman" w:eastAsia="Calibri" w:hAnsi="Times New Roman" w:cs="Times New Roman"/>
          <w:sz w:val="28"/>
          <w:szCs w:val="28"/>
        </w:rPr>
        <w:br/>
        <w:t>в электронной форме</w:t>
      </w:r>
      <w:r w:rsidRPr="003A156D">
        <w:rPr>
          <w:rFonts w:ascii="Times New Roman" w:eastAsia="Calibri"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br/>
        <w:t>о закупке</w:t>
      </w:r>
      <w:r w:rsidRPr="003A156D">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3A156D">
        <w:rPr>
          <w:rFonts w:ascii="Times New Roman" w:eastAsia="Calibri" w:hAnsi="Times New Roman" w:cs="Times New Roman"/>
          <w:sz w:val="28"/>
          <w:szCs w:val="28"/>
          <w:lang w:eastAsia="zh-CN"/>
        </w:rPr>
        <w:br/>
      </w:r>
      <w:r w:rsidRPr="003A156D">
        <w:rPr>
          <w:rFonts w:ascii="Times New Roman" w:eastAsia="Calibri" w:hAnsi="Times New Roman" w:cs="Times New Roman"/>
          <w:sz w:val="28"/>
          <w:szCs w:val="28"/>
        </w:rPr>
        <w:t>о закупке</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lang w:eastAsia="zh-CN"/>
        </w:rPr>
        <w:t>количества победителей.</w:t>
      </w:r>
    </w:p>
    <w:p w14:paraId="37807E72" w14:textId="77777777" w:rsidR="007454F7" w:rsidRPr="003A156D"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35. В день подведения комиссией итогов аукциона в электронной форме Заказчик составляет итоговый протокол</w:t>
      </w:r>
      <w:r w:rsidR="001400CC" w:rsidRPr="003A156D">
        <w:rPr>
          <w:rFonts w:ascii="Times New Roman" w:eastAsia="Calibri" w:hAnsi="Times New Roman" w:cs="Times New Roman"/>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3A156D">
        <w:rPr>
          <w:rFonts w:ascii="Times New Roman" w:eastAsia="Calibri" w:hAnsi="Times New Roman" w:cs="Times New Roman"/>
          <w:sz w:val="28"/>
          <w:szCs w:val="28"/>
        </w:rPr>
        <w:br/>
      </w:r>
      <w:r w:rsidR="00BA7E6B" w:rsidRPr="003A156D">
        <w:rPr>
          <w:rFonts w:ascii="Times New Roman" w:eastAsia="Calibri" w:hAnsi="Times New Roman" w:cs="Times New Roman"/>
          <w:sz w:val="28"/>
          <w:szCs w:val="28"/>
        </w:rPr>
        <w:t>в том ч</w:t>
      </w:r>
      <w:r w:rsidR="001400CC" w:rsidRPr="003A156D">
        <w:rPr>
          <w:rFonts w:ascii="Times New Roman" w:eastAsia="Calibri" w:hAnsi="Times New Roman" w:cs="Times New Roman"/>
          <w:sz w:val="28"/>
          <w:szCs w:val="28"/>
        </w:rPr>
        <w:t>и</w:t>
      </w:r>
      <w:r w:rsidR="00BA7E6B" w:rsidRPr="003A156D">
        <w:rPr>
          <w:rFonts w:ascii="Times New Roman" w:eastAsia="Calibri" w:hAnsi="Times New Roman" w:cs="Times New Roman"/>
          <w:sz w:val="28"/>
          <w:szCs w:val="28"/>
        </w:rPr>
        <w:t>с</w:t>
      </w:r>
      <w:r w:rsidR="001400CC" w:rsidRPr="003A156D">
        <w:rPr>
          <w:rFonts w:ascii="Times New Roman" w:eastAsia="Calibri" w:hAnsi="Times New Roman" w:cs="Times New Roman"/>
          <w:sz w:val="28"/>
          <w:szCs w:val="28"/>
        </w:rPr>
        <w:t xml:space="preserve">ле предусмотренные частью 14 статьи 3.2 Федерального закона </w:t>
      </w:r>
      <w:r w:rsidR="00531B7E" w:rsidRPr="003A156D">
        <w:rPr>
          <w:rFonts w:ascii="Times New Roman" w:eastAsia="Calibri" w:hAnsi="Times New Roman" w:cs="Times New Roman"/>
          <w:sz w:val="28"/>
          <w:szCs w:val="28"/>
        </w:rPr>
        <w:br/>
      </w:r>
      <w:r w:rsidR="00BA7E6B" w:rsidRPr="003A156D">
        <w:rPr>
          <w:rFonts w:ascii="Times New Roman" w:eastAsia="Calibri" w:hAnsi="Times New Roman" w:cs="Times New Roman"/>
          <w:sz w:val="28"/>
          <w:szCs w:val="28"/>
        </w:rPr>
        <w:t xml:space="preserve">№ </w:t>
      </w:r>
      <w:r w:rsidR="001400CC" w:rsidRPr="003A156D">
        <w:rPr>
          <w:rFonts w:ascii="Times New Roman" w:eastAsia="Calibri" w:hAnsi="Times New Roman" w:cs="Times New Roman"/>
          <w:sz w:val="28"/>
          <w:szCs w:val="28"/>
        </w:rPr>
        <w:t>223-ФЗ</w:t>
      </w:r>
      <w:r w:rsidR="00BA7E6B" w:rsidRPr="003A156D">
        <w:rPr>
          <w:rFonts w:ascii="Times New Roman" w:eastAsia="Calibri" w:hAnsi="Times New Roman" w:cs="Times New Roman"/>
          <w:sz w:val="28"/>
          <w:szCs w:val="28"/>
        </w:rPr>
        <w:t xml:space="preserve"> и размещает </w:t>
      </w:r>
      <w:r w:rsidRPr="003A156D">
        <w:rPr>
          <w:rFonts w:ascii="Times New Roman" w:eastAsia="Calibri" w:hAnsi="Times New Roman" w:cs="Times New Roman"/>
          <w:sz w:val="28"/>
          <w:szCs w:val="28"/>
        </w:rPr>
        <w:t>его на электронной площадке и в Единой информационной системе не позднее чем через три дня со дня подписания протокола.</w:t>
      </w:r>
    </w:p>
    <w:p w14:paraId="577FA99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36.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3A156D">
        <w:rPr>
          <w:rFonts w:ascii="Times New Roman" w:eastAsia="Times New Roman" w:hAnsi="Times New Roman" w:cs="Times New Roman"/>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zh-CN"/>
        </w:rPr>
        <w:t xml:space="preserve">, предложенных участником закупки в заявке,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в проект договора, прилагаемый к документации о закупке. Договор заключается по </w:t>
      </w:r>
      <w:r w:rsidR="002E657B" w:rsidRPr="003A156D">
        <w:rPr>
          <w:rFonts w:ascii="Times New Roman" w:eastAsia="Times New Roman" w:hAnsi="Times New Roman" w:cs="Times New Roman"/>
          <w:sz w:val="28"/>
          <w:szCs w:val="28"/>
          <w:lang w:eastAsia="zh-CN"/>
        </w:rPr>
        <w:t xml:space="preserve">НМЦД </w:t>
      </w:r>
      <w:r w:rsidRPr="003A156D">
        <w:rPr>
          <w:rFonts w:ascii="Times New Roman" w:eastAsia="Times New Roman" w:hAnsi="Times New Roman" w:cs="Times New Roman"/>
          <w:sz w:val="28"/>
          <w:szCs w:val="28"/>
          <w:lang w:eastAsia="zh-CN"/>
        </w:rPr>
        <w:t xml:space="preserve">или по цене, согласованной с участником закупки </w:t>
      </w:r>
      <w:r w:rsidR="005F733A"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и не превышающей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При этом участник закупки признается победителем аукциона и не вправе отказаться от заключения договора.</w:t>
      </w:r>
    </w:p>
    <w:p w14:paraId="358D03F8" w14:textId="3EA0BA40" w:rsidR="00B51D6F" w:rsidRPr="003A156D" w:rsidRDefault="00B51D6F" w:rsidP="00B51D6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36.1.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в аукционе в электронной форме не подано ни одной заявки, аукцион признается несостоявшимся.</w:t>
      </w:r>
    </w:p>
    <w:p w14:paraId="5798E475" w14:textId="77777777" w:rsidR="007454F7" w:rsidRPr="003A156D" w:rsidRDefault="007454F7" w:rsidP="007454F7">
      <w:pPr>
        <w:widowControl w:val="0"/>
        <w:tabs>
          <w:tab w:val="left" w:pos="0"/>
        </w:tabs>
        <w:autoSpaceDE w:val="0"/>
        <w:autoSpaceDN w:val="0"/>
        <w:spacing w:after="0" w:line="360" w:lineRule="auto"/>
        <w:ind w:firstLine="709"/>
        <w:jc w:val="both"/>
        <w:rPr>
          <w:ins w:id="150" w:author="Бабоян Катрин Манвеловна" w:date="2024-10-01T18:52:00Z"/>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3A156D">
        <w:rPr>
          <w:rFonts w:ascii="Times New Roman" w:eastAsia="Times New Roman" w:hAnsi="Times New Roman" w:cs="Times New Roman"/>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3A156D">
        <w:rPr>
          <w:rFonts w:ascii="Times New Roman" w:eastAsia="Times New Roman" w:hAnsi="Times New Roman" w:cs="Times New Roman"/>
          <w:sz w:val="28"/>
          <w:szCs w:val="28"/>
          <w:lang w:eastAsia="ru-RU"/>
        </w:rPr>
        <w:t xml:space="preserve">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ru-RU"/>
        </w:rPr>
        <w:t xml:space="preserve">, предложенных участником закупки </w:t>
      </w:r>
      <w:r w:rsidRPr="003A156D">
        <w:rPr>
          <w:rFonts w:ascii="Times New Roman" w:eastAsia="Times New Roman" w:hAnsi="Times New Roman" w:cs="Times New Roman"/>
          <w:sz w:val="28"/>
          <w:szCs w:val="28"/>
          <w:lang w:eastAsia="ru-RU"/>
        </w:rPr>
        <w:br/>
        <w:t>в заявке, в проект договора, прилагаемый к документации о закупке</w:t>
      </w:r>
      <w:r w:rsidRPr="003A156D">
        <w:rPr>
          <w:rFonts w:ascii="Times New Roman" w:eastAsia="Times New Roman" w:hAnsi="Times New Roman" w:cs="Times New Roman"/>
          <w:sz w:val="28"/>
          <w:szCs w:val="28"/>
          <w:lang w:eastAsia="zh-CN"/>
        </w:rPr>
        <w:t xml:space="preserve">.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Договор заключается по </w:t>
      </w:r>
      <w:r w:rsidR="002E657B" w:rsidRPr="003A156D">
        <w:rPr>
          <w:rFonts w:ascii="Times New Roman" w:eastAsia="Times New Roman" w:hAnsi="Times New Roman" w:cs="Times New Roman"/>
          <w:sz w:val="28"/>
          <w:szCs w:val="28"/>
          <w:lang w:eastAsia="zh-CN"/>
        </w:rPr>
        <w:t>НМЦД</w:t>
      </w:r>
      <w:r w:rsidR="00531B7E" w:rsidRPr="003A156D">
        <w:rPr>
          <w:rFonts w:ascii="Times New Roman" w:eastAsia="Times New Roman" w:hAnsi="Times New Roman" w:cs="Times New Roman"/>
          <w:sz w:val="28"/>
          <w:szCs w:val="28"/>
          <w:lang w:eastAsia="zh-CN"/>
        </w:rPr>
        <w:t xml:space="preserve"> или </w:t>
      </w:r>
      <w:r w:rsidRPr="003A156D">
        <w:rPr>
          <w:rFonts w:ascii="Times New Roman" w:eastAsia="Times New Roman" w:hAnsi="Times New Roman" w:cs="Times New Roman"/>
          <w:sz w:val="28"/>
          <w:szCs w:val="28"/>
          <w:lang w:eastAsia="zh-CN"/>
        </w:rPr>
        <w:t xml:space="preserve">по цене, согласованной с участником закупки и не превышающей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При этом такой участник закупки признается победителем аукциона и не вправе отказаться </w:t>
      </w:r>
      <w:r w:rsidR="00EC18B0"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от заключения договора.</w:t>
      </w:r>
    </w:p>
    <w:p w14:paraId="2EFA2EC9" w14:textId="2A407BEA" w:rsidR="00B51D6F" w:rsidRPr="003A156D" w:rsidRDefault="00B51D6F"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 xml:space="preserve">37.1. В случае если по результатам рассмотрения первых частей заявок ни один участник закупки, подавший заявку на участие в аукционе </w:t>
      </w:r>
      <w:r w:rsidRPr="003A156D">
        <w:rPr>
          <w:rFonts w:ascii="Times New Roman" w:eastAsia="Times New Roman" w:hAnsi="Times New Roman" w:cs="Times New Roman"/>
          <w:sz w:val="28"/>
          <w:szCs w:val="28"/>
          <w:lang w:eastAsia="zh-CN"/>
        </w:rPr>
        <w:br/>
        <w:t>в электронной форме, не признан участником аукциона, аукцион признается несостоявшимся.</w:t>
      </w:r>
    </w:p>
    <w:p w14:paraId="1F8152F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3A156D">
        <w:rPr>
          <w:rFonts w:ascii="Times New Roman" w:hAnsi="Times New Roman" w:cs="Times New Roman"/>
          <w:sz w:val="28"/>
          <w:szCs w:val="28"/>
        </w:rPr>
        <w:br/>
        <w:t>по результатам рассмотрения первых частей заявок. Д</w:t>
      </w:r>
      <w:r w:rsidRPr="003A156D">
        <w:rPr>
          <w:rFonts w:ascii="Times New Roman" w:eastAsia="Times New Roman" w:hAnsi="Times New Roman" w:cs="Times New Roman"/>
          <w:sz w:val="28"/>
          <w:szCs w:val="28"/>
          <w:lang w:eastAsia="zh-CN"/>
        </w:rPr>
        <w:t xml:space="preserve">оговор заключается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по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или по цене, согласованной с участником закупки </w:t>
      </w:r>
      <w:r w:rsidR="005F733A"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и не превышающей </w:t>
      </w:r>
      <w:r w:rsidR="002E657B" w:rsidRPr="003A156D">
        <w:rPr>
          <w:rFonts w:ascii="Times New Roman" w:eastAsia="Times New Roman" w:hAnsi="Times New Roman" w:cs="Times New Roman"/>
          <w:sz w:val="28"/>
          <w:szCs w:val="28"/>
          <w:lang w:eastAsia="zh-CN"/>
        </w:rPr>
        <w:t>НМЦД</w:t>
      </w:r>
      <w:r w:rsidRPr="003A156D">
        <w:rPr>
          <w:rFonts w:ascii="Times New Roman" w:hAnsi="Times New Roman" w:cs="Times New Roman"/>
          <w:sz w:val="28"/>
          <w:szCs w:val="28"/>
        </w:rPr>
        <w:t>, с участником закупки, заявка которого подана:</w:t>
      </w:r>
    </w:p>
    <w:p w14:paraId="3F58AE3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821323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3C8FB8C7"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При этом участник закупки признается победителем аукциона </w:t>
      </w:r>
      <w:r w:rsidRPr="003A156D">
        <w:rPr>
          <w:rFonts w:ascii="Times New Roman" w:eastAsia="Times New Roman" w:hAnsi="Times New Roman" w:cs="Times New Roman"/>
          <w:sz w:val="28"/>
          <w:szCs w:val="28"/>
          <w:lang w:eastAsia="zh-CN"/>
        </w:rPr>
        <w:br/>
        <w:t>и не вправе отказаться от заключения договора.</w:t>
      </w:r>
    </w:p>
    <w:p w14:paraId="70B0737F"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3A156D">
        <w:rPr>
          <w:rFonts w:ascii="Times New Roman" w:eastAsia="Times New Roman" w:hAnsi="Times New Roman" w:cs="Times New Roman"/>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3C4BBAB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40. Договор </w:t>
      </w:r>
      <w:r w:rsidRPr="003A156D">
        <w:rPr>
          <w:rFonts w:ascii="Times New Roman" w:eastAsia="Calibri" w:hAnsi="Times New Roman" w:cs="Times New Roman"/>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2E657B" w:rsidRPr="003A156D">
        <w:rPr>
          <w:rFonts w:ascii="Times New Roman" w:eastAsia="Calibri" w:hAnsi="Times New Roman" w:cs="Times New Roman"/>
          <w:sz w:val="28"/>
          <w:szCs w:val="28"/>
        </w:rPr>
        <w:t>НМЦД</w:t>
      </w:r>
      <w:r w:rsidRPr="003A156D">
        <w:rPr>
          <w:rFonts w:ascii="Times New Roman" w:eastAsia="Times New Roman" w:hAnsi="Times New Roman" w:cs="Times New Roman"/>
          <w:sz w:val="28"/>
          <w:szCs w:val="28"/>
          <w:lang w:eastAsia="zh-CN"/>
        </w:rPr>
        <w:t xml:space="preserve"> или иной согласованной с единственным участником аукциона цены, </w:t>
      </w:r>
      <w:r w:rsidR="005F733A"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не превышающей начальную (максимальную) цену договора</w:t>
      </w:r>
      <w:r w:rsidRPr="003A156D">
        <w:rPr>
          <w:rFonts w:ascii="Times New Roman" w:eastAsia="Calibri" w:hAnsi="Times New Roman" w:cs="Times New Roman"/>
          <w:sz w:val="28"/>
          <w:szCs w:val="28"/>
        </w:rPr>
        <w:t xml:space="preserve">, в проект договора, прилагаемый к документации о закупке. </w:t>
      </w:r>
    </w:p>
    <w:p w14:paraId="404791D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41. В случае если при проведении аукциона цена договора снижена </w:t>
      </w:r>
      <w:r w:rsidRPr="003A156D">
        <w:rPr>
          <w:rFonts w:ascii="Times New Roman" w:eastAsia="Calibri" w:hAnsi="Times New Roman" w:cs="Times New Roman"/>
          <w:sz w:val="28"/>
          <w:szCs w:val="28"/>
        </w:rPr>
        <w:br/>
        <w:t>до нуля и аукцион проводился на право заключить договор</w:t>
      </w: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договор заключается по цене, равной нулю.</w:t>
      </w:r>
    </w:p>
    <w:p w14:paraId="14B2D341" w14:textId="77777777" w:rsidR="007454F7" w:rsidRPr="003A156D" w:rsidRDefault="007454F7" w:rsidP="009D684A">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42. </w:t>
      </w:r>
      <w:r w:rsidR="009D684A" w:rsidRPr="003A156D">
        <w:rPr>
          <w:rFonts w:ascii="Times New Roman" w:eastAsia="Calibri" w:hAnsi="Times New Roman" w:cs="Times New Roman"/>
          <w:sz w:val="28"/>
          <w:szCs w:val="28"/>
        </w:rPr>
        <w:t>Утратил силу (приказ Минобрнауки России от 14 марта 2024 г.</w:t>
      </w:r>
      <w:r w:rsidR="009D684A" w:rsidRPr="003A156D">
        <w:rPr>
          <w:rFonts w:ascii="Times New Roman" w:eastAsia="Calibri" w:hAnsi="Times New Roman" w:cs="Times New Roman"/>
          <w:sz w:val="28"/>
          <w:szCs w:val="28"/>
        </w:rPr>
        <w:br/>
        <w:t>№ 196).</w:t>
      </w:r>
    </w:p>
    <w:p w14:paraId="2B5F188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7A3D3B40" w14:textId="77777777" w:rsidR="00FB429C" w:rsidRPr="003A156D" w:rsidRDefault="00FB429C" w:rsidP="00FB429C">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44. </w:t>
      </w:r>
      <w:r w:rsidRPr="003A156D">
        <w:rPr>
          <w:rFonts w:ascii="Times New Roman" w:eastAsia="Calibri" w:hAnsi="Times New Roman" w:cs="Times New Roman"/>
          <w:sz w:val="28"/>
          <w:szCs w:val="28"/>
        </w:rPr>
        <w:t>Изменения, вносимые в извещение об осуществлении аукциона</w:t>
      </w:r>
      <w:r w:rsidRPr="003A156D">
        <w:rPr>
          <w:rFonts w:ascii="Times New Roman" w:eastAsia="Calibri" w:hAnsi="Times New Roman" w:cs="Times New Roman"/>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3A156D">
        <w:rPr>
          <w:rFonts w:ascii="Times New Roman" w:eastAsia="Calibri" w:hAnsi="Times New Roman" w:cs="Times New Roman"/>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D773A2" w:rsidRPr="003A156D">
        <w:rPr>
          <w:rFonts w:ascii="Times New Roman" w:eastAsia="Calibri" w:hAnsi="Times New Roman" w:cs="Times New Roman"/>
          <w:sz w:val="28"/>
          <w:szCs w:val="28"/>
        </w:rPr>
        <w:t xml:space="preserve">, </w:t>
      </w:r>
      <w:r w:rsidR="001967E1" w:rsidRPr="003A156D">
        <w:rPr>
          <w:rFonts w:ascii="Times New Roman" w:eastAsia="Calibri" w:hAnsi="Times New Roman" w:cs="Times New Roman"/>
          <w:sz w:val="28"/>
          <w:szCs w:val="28"/>
        </w:rPr>
        <w:br/>
      </w:r>
      <w:r w:rsidR="00D773A2" w:rsidRPr="003A156D">
        <w:rPr>
          <w:rFonts w:ascii="Times New Roman" w:eastAsia="Calibri" w:hAnsi="Times New Roman" w:cs="Times New Roman"/>
          <w:sz w:val="28"/>
          <w:szCs w:val="28"/>
        </w:rPr>
        <w:t>на официальном сайте</w:t>
      </w:r>
      <w:r w:rsidRPr="003A156D">
        <w:rPr>
          <w:rFonts w:ascii="Times New Roman" w:eastAsia="Calibri" w:hAnsi="Times New Roman" w:cs="Times New Roman"/>
          <w:sz w:val="28"/>
          <w:szCs w:val="28"/>
        </w:rPr>
        <w:t>, за исключением случаев, предусмотренных Федеральным законом № 223-ФЗ.</w:t>
      </w:r>
    </w:p>
    <w:p w14:paraId="1A16ED47" w14:textId="77777777" w:rsidR="007454F7" w:rsidRPr="003A156D"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14:paraId="7C998D56" w14:textId="77777777" w:rsidR="007454F7" w:rsidRPr="003A156D"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51" w:name="_Toc99555844"/>
      <w:bookmarkStart w:id="152" w:name="_Toc99602304"/>
      <w:bookmarkStart w:id="153" w:name="_Toc184037696"/>
      <w:r w:rsidRPr="003A156D">
        <w:rPr>
          <w:rFonts w:ascii="Times New Roman" w:eastAsia="Times New Roman" w:hAnsi="Times New Roman" w:cs="Times New Roman"/>
          <w:sz w:val="28"/>
          <w:szCs w:val="28"/>
          <w:lang w:eastAsia="ru-RU"/>
        </w:rPr>
        <w:t>Раздел 5. Условия применения и порядок проведения закрытого аукциона</w:t>
      </w:r>
      <w:bookmarkEnd w:id="151"/>
      <w:bookmarkEnd w:id="152"/>
      <w:bookmarkEnd w:id="153"/>
    </w:p>
    <w:p w14:paraId="29D02690" w14:textId="77777777" w:rsidR="00B73150" w:rsidRPr="003A156D" w:rsidRDefault="00B73150" w:rsidP="00B73150">
      <w:pPr>
        <w:rPr>
          <w:rFonts w:ascii="Times New Roman" w:eastAsia="Times New Roman" w:hAnsi="Times New Roman" w:cs="Times New Roman"/>
          <w:sz w:val="28"/>
          <w:szCs w:val="28"/>
          <w:lang w:eastAsia="ru-RU"/>
        </w:rPr>
      </w:pPr>
    </w:p>
    <w:p w14:paraId="316421C7"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1. </w:t>
      </w:r>
      <w:r w:rsidR="00DC6852" w:rsidRPr="003A156D">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w:t>
      </w:r>
      <w:r w:rsidR="00DC6852" w:rsidRPr="003A156D">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DC6852" w:rsidRPr="003A156D">
        <w:rPr>
          <w:rFonts w:ascii="Times New Roman" w:hAnsi="Times New Roman" w:cs="Times New Roman"/>
          <w:sz w:val="28"/>
          <w:szCs w:val="28"/>
        </w:rPr>
        <w:br/>
        <w:t>статьи 4 Федерального закона № 223-ФЗ.</w:t>
      </w:r>
    </w:p>
    <w:p w14:paraId="6970A35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Закрытый аукцион – это форма торгов, при которой:</w:t>
      </w:r>
    </w:p>
    <w:p w14:paraId="2137F8F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E309D9" w:rsidRPr="003A156D">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1967E1" w:rsidRPr="003A156D">
        <w:rPr>
          <w:rFonts w:ascii="Times New Roman" w:eastAsia="Calibri" w:hAnsi="Times New Roman" w:cs="Times New Roman"/>
          <w:sz w:val="28"/>
          <w:szCs w:val="28"/>
        </w:rPr>
        <w:br/>
      </w:r>
      <w:r w:rsidR="00E309D9" w:rsidRPr="003A156D">
        <w:rPr>
          <w:rFonts w:ascii="Times New Roman" w:eastAsia="Calibri" w:hAnsi="Times New Roman" w:cs="Times New Roman"/>
          <w:sz w:val="28"/>
          <w:szCs w:val="28"/>
        </w:rPr>
        <w:t xml:space="preserve">с частью 16 статьи 4 Федерального закона № 223-ФЗ, информация </w:t>
      </w:r>
      <w:r w:rsidR="001967E1" w:rsidRPr="003A156D">
        <w:rPr>
          <w:rFonts w:ascii="Times New Roman" w:eastAsia="Calibri" w:hAnsi="Times New Roman" w:cs="Times New Roman"/>
          <w:sz w:val="28"/>
          <w:szCs w:val="28"/>
        </w:rPr>
        <w:br/>
      </w:r>
      <w:r w:rsidR="00E309D9" w:rsidRPr="003A156D">
        <w:rPr>
          <w:rFonts w:ascii="Times New Roman" w:eastAsia="Calibri" w:hAnsi="Times New Roman" w:cs="Times New Roman"/>
          <w:sz w:val="28"/>
          <w:szCs w:val="28"/>
        </w:rPr>
        <w:t>о которой не подлежит размещению на официальном сайте</w:t>
      </w:r>
      <w:r w:rsidRPr="003A156D">
        <w:rPr>
          <w:rFonts w:ascii="Times New Roman" w:eastAsia="Calibri" w:hAnsi="Times New Roman" w:cs="Times New Roman"/>
          <w:sz w:val="28"/>
          <w:szCs w:val="28"/>
        </w:rPr>
        <w:t>;</w:t>
      </w:r>
    </w:p>
    <w:p w14:paraId="7B5798F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6A94F9A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закрытом аукционе и документы, составляемые </w:t>
      </w:r>
      <w:r w:rsidRPr="003A156D">
        <w:rPr>
          <w:rFonts w:ascii="Times New Roman" w:eastAsia="Calibri" w:hAnsi="Times New Roman" w:cs="Times New Roman"/>
          <w:sz w:val="28"/>
          <w:szCs w:val="28"/>
        </w:rPr>
        <w:br/>
        <w:t xml:space="preserve">в ходе проведения закрытого аукциона, в том числе изменения </w:t>
      </w:r>
      <w:r w:rsidRPr="003A156D">
        <w:rPr>
          <w:rFonts w:ascii="Times New Roman" w:eastAsia="Calibri" w:hAnsi="Times New Roman" w:cs="Times New Roman"/>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3A156D">
        <w:rPr>
          <w:rFonts w:ascii="Times New Roman" w:eastAsia="Calibri" w:hAnsi="Times New Roman" w:cs="Times New Roman"/>
          <w:sz w:val="28"/>
          <w:szCs w:val="28"/>
        </w:rPr>
        <w:t xml:space="preserve">аявок на участие </w:t>
      </w:r>
      <w:r w:rsidRPr="003A156D">
        <w:rPr>
          <w:rFonts w:ascii="Times New Roman" w:eastAsia="Calibri" w:hAnsi="Times New Roman" w:cs="Times New Roman"/>
          <w:sz w:val="28"/>
          <w:szCs w:val="28"/>
        </w:rPr>
        <w:t xml:space="preserve">в закрытом аукционе, протокол закрытого аукциона направляются участникам закупки </w:t>
      </w:r>
      <w:r w:rsidR="001967E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письменной форме;</w:t>
      </w:r>
    </w:p>
    <w:p w14:paraId="703A4A1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73A418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3A156D">
        <w:rPr>
          <w:rFonts w:ascii="Times New Roman" w:eastAsia="Calibri" w:hAnsi="Times New Roman" w:cs="Times New Roman"/>
          <w:sz w:val="28"/>
          <w:szCs w:val="28"/>
        </w:rPr>
        <w:br/>
        <w:t>о закрытом аукционе, и которое предложило наиболее низкую цену договора</w:t>
      </w:r>
      <w:r w:rsidR="00F54380"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60F1CAB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Приглашения принять участие в закрытом аукционе с приложением документации о закрытом аукц</w:t>
      </w:r>
      <w:r w:rsidR="00531B7E" w:rsidRPr="003A156D">
        <w:rPr>
          <w:rFonts w:ascii="Times New Roman" w:eastAsia="Calibri" w:hAnsi="Times New Roman" w:cs="Times New Roman"/>
          <w:sz w:val="28"/>
          <w:szCs w:val="28"/>
        </w:rPr>
        <w:t xml:space="preserve">ионе направляются не менее </w:t>
      </w:r>
      <w:r w:rsidR="00531B7E" w:rsidRPr="003A156D">
        <w:rPr>
          <w:rFonts w:ascii="Times New Roman" w:eastAsia="Calibri" w:hAnsi="Times New Roman" w:cs="Times New Roman"/>
          <w:sz w:val="28"/>
          <w:szCs w:val="28"/>
        </w:rPr>
        <w:br/>
        <w:t xml:space="preserve">чем </w:t>
      </w:r>
      <w:r w:rsidRPr="003A156D">
        <w:rPr>
          <w:rFonts w:ascii="Times New Roman" w:eastAsia="Calibri" w:hAnsi="Times New Roman" w:cs="Times New Roman"/>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36FA981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3A156D">
        <w:rPr>
          <w:rFonts w:ascii="Times New Roman" w:eastAsia="Calibri" w:hAnsi="Times New Roman" w:cs="Times New Roman"/>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3A156D">
        <w:rPr>
          <w:rFonts w:ascii="Times New Roman" w:eastAsia="Times New Roman" w:hAnsi="Times New Roman" w:cs="Times New Roman"/>
          <w:sz w:val="28"/>
          <w:szCs w:val="28"/>
          <w:lang w:eastAsia="ru-RU"/>
        </w:rPr>
        <w:t xml:space="preserve">с указанием почтового адреса участника закупки для получения указанных разъяснений. В течение трех </w:t>
      </w:r>
      <w:r w:rsidRPr="003A156D">
        <w:rPr>
          <w:rFonts w:ascii="Times New Roman" w:eastAsia="Calibri" w:hAnsi="Times New Roman" w:cs="Times New Roman"/>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3A156D">
        <w:rPr>
          <w:rFonts w:ascii="Times New Roman" w:eastAsia="Calibri" w:hAnsi="Times New Roman" w:cs="Times New Roman"/>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3A156D">
        <w:rPr>
          <w:rFonts w:ascii="Times New Roman" w:eastAsia="Times New Roman" w:hAnsi="Times New Roman" w:cs="Times New Roman"/>
          <w:sz w:val="28"/>
          <w:szCs w:val="28"/>
          <w:lang w:eastAsia="ru-RU"/>
        </w:rPr>
        <w:t xml:space="preserve"> указанный запрос.</w:t>
      </w:r>
    </w:p>
    <w:p w14:paraId="46A85F8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Заказчик обязан ответить на </w:t>
      </w:r>
      <w:r w:rsidRPr="003A156D">
        <w:rPr>
          <w:rFonts w:ascii="Times New Roman" w:eastAsia="Calibri" w:hAnsi="Times New Roman" w:cs="Times New Roman"/>
          <w:sz w:val="28"/>
          <w:szCs w:val="28"/>
        </w:rPr>
        <w:t xml:space="preserve">запрос о даче разъяснений положений приглашения принять участие в закрытом аукционе и (или) документации </w:t>
      </w:r>
      <w:r w:rsidRPr="003A156D">
        <w:rPr>
          <w:rFonts w:ascii="Times New Roman" w:eastAsia="Calibri" w:hAnsi="Times New Roman" w:cs="Times New Roman"/>
          <w:sz w:val="28"/>
          <w:szCs w:val="28"/>
        </w:rPr>
        <w:br/>
        <w:t xml:space="preserve">о закрытом аукционе, </w:t>
      </w:r>
      <w:r w:rsidRPr="003A156D">
        <w:rPr>
          <w:rFonts w:ascii="Times New Roman" w:eastAsia="Times New Roman" w:hAnsi="Times New Roman" w:cs="Times New Roman"/>
          <w:sz w:val="28"/>
          <w:szCs w:val="28"/>
          <w:lang w:eastAsia="ru-RU"/>
        </w:rPr>
        <w:t>если запрос посту</w:t>
      </w:r>
      <w:r w:rsidR="00531B7E" w:rsidRPr="003A156D">
        <w:rPr>
          <w:rFonts w:ascii="Times New Roman" w:eastAsia="Times New Roman" w:hAnsi="Times New Roman" w:cs="Times New Roman"/>
          <w:sz w:val="28"/>
          <w:szCs w:val="28"/>
          <w:lang w:eastAsia="ru-RU"/>
        </w:rPr>
        <w:t xml:space="preserve">пил к Заказчику не позднее </w:t>
      </w:r>
      <w:r w:rsidR="00531B7E" w:rsidRPr="003A156D">
        <w:rPr>
          <w:rFonts w:ascii="Times New Roman" w:eastAsia="Times New Roman" w:hAnsi="Times New Roman" w:cs="Times New Roman"/>
          <w:sz w:val="28"/>
          <w:szCs w:val="28"/>
          <w:lang w:eastAsia="ru-RU"/>
        </w:rPr>
        <w:br/>
        <w:t xml:space="preserve">чем </w:t>
      </w:r>
      <w:r w:rsidRPr="003A156D">
        <w:rPr>
          <w:rFonts w:ascii="Times New Roman" w:eastAsia="Times New Roman" w:hAnsi="Times New Roman" w:cs="Times New Roman"/>
          <w:sz w:val="28"/>
          <w:szCs w:val="28"/>
          <w:lang w:eastAsia="ru-RU"/>
        </w:rPr>
        <w:t xml:space="preserve">за три рабочих дня до даты окончания срока подачи заявок на участие </w:t>
      </w:r>
      <w:r w:rsidRPr="003A156D">
        <w:rPr>
          <w:rFonts w:ascii="Times New Roman" w:eastAsia="Times New Roman" w:hAnsi="Times New Roman" w:cs="Times New Roman"/>
          <w:sz w:val="28"/>
          <w:szCs w:val="28"/>
          <w:lang w:eastAsia="ru-RU"/>
        </w:rPr>
        <w:br/>
        <w:t xml:space="preserve">в закрытом аукционе. </w:t>
      </w:r>
    </w:p>
    <w:p w14:paraId="44657CFC"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 xml:space="preserve">приглашения принять участие в закрытом аукционе и (или) документации о закрытом аукционе </w:t>
      </w:r>
      <w:r w:rsidRPr="003A156D">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3A156D">
        <w:rPr>
          <w:rFonts w:ascii="Times New Roman" w:eastAsia="Times New Roman" w:hAnsi="Times New Roman" w:cs="Times New Roman"/>
          <w:sz w:val="28"/>
          <w:szCs w:val="28"/>
          <w:lang w:eastAsia="ru-RU"/>
        </w:rPr>
        <w:br/>
        <w:t xml:space="preserve">в закрытом аукционе, такие разъяснения направляются </w:t>
      </w:r>
      <w:r w:rsidRPr="003A156D">
        <w:rPr>
          <w:rFonts w:ascii="Times New Roman" w:eastAsia="Calibri" w:hAnsi="Times New Roman" w:cs="Times New Roman"/>
          <w:sz w:val="28"/>
          <w:szCs w:val="28"/>
        </w:rPr>
        <w:t>участникам закупки, которым были направлены приглашения принять участие в закрытом аукционе</w:t>
      </w:r>
      <w:r w:rsidRPr="003A156D">
        <w:rPr>
          <w:rFonts w:ascii="Times New Roman" w:eastAsia="Times New Roman" w:hAnsi="Times New Roman" w:cs="Times New Roman"/>
          <w:sz w:val="28"/>
          <w:szCs w:val="28"/>
          <w:lang w:eastAsia="ru-RU"/>
        </w:rPr>
        <w:t>.</w:t>
      </w:r>
    </w:p>
    <w:p w14:paraId="04789935"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приглашения принять участие в закрытом аукционе и (или) документации о закрытом аукционе</w:t>
      </w:r>
      <w:r w:rsidRPr="003A156D">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219A2893"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5. Заказчик вправе принять решение о внесении изменений </w:t>
      </w:r>
      <w:r w:rsidRPr="003A156D">
        <w:rPr>
          <w:rFonts w:ascii="Times New Roman" w:eastAsia="Calibri" w:hAnsi="Times New Roman" w:cs="Times New Roman"/>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3A156D">
        <w:rPr>
          <w:rFonts w:ascii="Times New Roman" w:eastAsia="Times New Roman" w:hAnsi="Times New Roman" w:cs="Times New Roman"/>
          <w:sz w:val="28"/>
          <w:szCs w:val="28"/>
          <w:lang w:eastAsia="ru-RU"/>
        </w:rPr>
        <w:t xml:space="preserve">направляются </w:t>
      </w:r>
      <w:r w:rsidRPr="003A156D">
        <w:rPr>
          <w:rFonts w:ascii="Times New Roman" w:eastAsia="Calibri" w:hAnsi="Times New Roman" w:cs="Times New Roman"/>
          <w:sz w:val="28"/>
          <w:szCs w:val="28"/>
        </w:rPr>
        <w:t xml:space="preserve">участникам закупки, которым были направлены приглашения принять участие </w:t>
      </w:r>
      <w:r w:rsidRPr="003A156D">
        <w:rPr>
          <w:rFonts w:ascii="Times New Roman" w:eastAsia="Calibri" w:hAnsi="Times New Roman" w:cs="Times New Roman"/>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32134A39" w14:textId="2AA81BAA"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3A156D">
        <w:rPr>
          <w:rFonts w:ascii="Times New Roman" w:eastAsia="Times New Roman" w:hAnsi="Times New Roman" w:cs="Times New Roman"/>
          <w:sz w:val="28"/>
          <w:szCs w:val="28"/>
          <w:lang w:eastAsia="ru-RU"/>
        </w:rPr>
        <w:t xml:space="preserve">направляется </w:t>
      </w:r>
      <w:r w:rsidRPr="003A156D">
        <w:rPr>
          <w:rFonts w:ascii="Times New Roman" w:eastAsia="Calibri" w:hAnsi="Times New Roman" w:cs="Times New Roman"/>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5" w:history="1">
        <w:r w:rsidRPr="003A156D">
          <w:rPr>
            <w:rFonts w:ascii="Times New Roman" w:eastAsia="Calibri" w:hAnsi="Times New Roman" w:cs="Times New Roman"/>
            <w:sz w:val="28"/>
            <w:szCs w:val="28"/>
          </w:rPr>
          <w:t>непреодолимой силы</w:t>
        </w:r>
      </w:hyperlink>
      <w:r w:rsidRPr="003A156D">
        <w:rPr>
          <w:rFonts w:ascii="Times New Roman" w:eastAsia="Calibri" w:hAnsi="Times New Roman" w:cs="Times New Roman"/>
          <w:sz w:val="28"/>
          <w:szCs w:val="28"/>
        </w:rPr>
        <w:t xml:space="preserve"> в соответствии с гражданским законодательством</w:t>
      </w:r>
      <w:r w:rsidR="00B362EF" w:rsidRPr="003A156D">
        <w:rPr>
          <w:rFonts w:ascii="Times New Roman" w:eastAsia="Calibri" w:hAnsi="Times New Roman" w:cs="Times New Roman"/>
          <w:sz w:val="28"/>
          <w:szCs w:val="28"/>
        </w:rPr>
        <w:t xml:space="preserve"> Российской Федерации</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zh-CN"/>
        </w:rPr>
        <w:t xml:space="preserve"> В случае отмены закрытого аукциона заявки</w:t>
      </w:r>
      <w:r w:rsidR="00F54380"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zh-CN"/>
        </w:rPr>
        <w:t>на участие в закрытом аукционе, поданные участниками закупки,</w:t>
      </w:r>
      <w:r w:rsidR="009C73DC"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zh-CN"/>
        </w:rPr>
        <w:t>не возвращаются.</w:t>
      </w:r>
    </w:p>
    <w:p w14:paraId="291336BD"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В приглашении принять участие в закрытом аукционе должны быть указаны следующие сведения:</w:t>
      </w:r>
    </w:p>
    <w:p w14:paraId="6127B5D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способ осуществления закупки;</w:t>
      </w:r>
    </w:p>
    <w:p w14:paraId="4B7705D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028E18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B61B82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поставки товара, выполнения работы, оказания услуги;</w:t>
      </w:r>
    </w:p>
    <w:p w14:paraId="5EE1EF5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сведения о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CA84B5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3A156D">
        <w:rPr>
          <w:rFonts w:ascii="Times New Roman" w:eastAsia="Calibri" w:hAnsi="Times New Roman" w:cs="Times New Roman"/>
          <w:sz w:val="28"/>
          <w:szCs w:val="28"/>
        </w:rPr>
        <w:br/>
        <w:t>за предоставление данной документации, если такая плата установлена Заказчиком;</w:t>
      </w:r>
    </w:p>
    <w:p w14:paraId="7F5EA41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 порядок, дата начала, дата и время окончания срока подачи заявок </w:t>
      </w:r>
      <w:r w:rsidR="00CB3663"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6CCADB20" w14:textId="77777777" w:rsidR="00265938" w:rsidRPr="003A156D" w:rsidRDefault="00265938" w:rsidP="007402F8">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3A156D">
        <w:rPr>
          <w:rFonts w:ascii="Times New Roman" w:hAnsi="Times New Roman" w:cs="Times New Roman"/>
          <w:sz w:val="28"/>
          <w:szCs w:val="28"/>
          <w:lang w:eastAsia="zh-CN"/>
        </w:rPr>
        <w:t>8) </w:t>
      </w:r>
      <w:r w:rsidRPr="003A156D">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3D455EB9" w14:textId="77777777" w:rsidR="007454F7" w:rsidRPr="003A156D" w:rsidRDefault="00265938" w:rsidP="008F229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EDACD74" w14:textId="5BC7B28F" w:rsidR="00023D03" w:rsidRPr="003A156D" w:rsidRDefault="00023D03" w:rsidP="008F2296">
      <w:pPr>
        <w:autoSpaceDE w:val="0"/>
        <w:autoSpaceDN w:val="0"/>
        <w:adjustRightInd w:val="0"/>
        <w:spacing w:after="0" w:line="360" w:lineRule="auto"/>
        <w:ind w:firstLine="705"/>
        <w:jc w:val="both"/>
        <w:rPr>
          <w:rFonts w:ascii="Times New Roman" w:hAnsi="Times New Roman" w:cs="Times New Roman"/>
          <w:sz w:val="28"/>
          <w:szCs w:val="28"/>
        </w:rPr>
      </w:pPr>
      <w:r w:rsidRPr="003A156D">
        <w:rPr>
          <w:rFonts w:ascii="Times New Roman" w:eastAsia="Calibri" w:hAnsi="Times New Roman" w:cs="Times New Roman"/>
          <w:sz w:val="28"/>
          <w:szCs w:val="28"/>
        </w:rPr>
        <w:t xml:space="preserve">10) </w:t>
      </w:r>
      <w:r w:rsidRPr="003A156D">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94FC20A" w14:textId="77777777" w:rsidR="007454F7" w:rsidRPr="003A156D"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8. </w:t>
      </w:r>
      <w:r w:rsidRPr="003A156D">
        <w:rPr>
          <w:rFonts w:ascii="Times New Roman" w:eastAsia="Times New Roman" w:hAnsi="Times New Roman" w:cs="Times New Roman"/>
          <w:sz w:val="28"/>
          <w:szCs w:val="28"/>
          <w:lang w:eastAsia="zh-CN"/>
        </w:rPr>
        <w:t xml:space="preserve">Заказчик вправе провести многолотовый закрытый аукцион. </w:t>
      </w:r>
      <w:r w:rsidR="005F733A"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в отношении которой предусматривается </w:t>
      </w:r>
      <w:r w:rsidR="00531B7E" w:rsidRPr="003A156D">
        <w:rPr>
          <w:rFonts w:ascii="Times New Roman" w:eastAsia="Times New Roman" w:hAnsi="Times New Roman" w:cs="Times New Roman"/>
          <w:sz w:val="28"/>
          <w:szCs w:val="28"/>
          <w:lang w:eastAsia="zh-CN"/>
        </w:rPr>
        <w:t xml:space="preserve">заключение отдельного договора </w:t>
      </w:r>
      <w:r w:rsidR="0068226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по результатам закупки. </w:t>
      </w:r>
      <w:r w:rsidRPr="003A156D">
        <w:rPr>
          <w:rFonts w:ascii="Times New Roman" w:eastAsia="Calibri" w:hAnsi="Times New Roman" w:cs="Times New Roman"/>
          <w:sz w:val="28"/>
          <w:szCs w:val="28"/>
        </w:rPr>
        <w:t>В случае проведения многолотового закрытого аукциона в отношении каждого лота</w:t>
      </w:r>
      <w:r w:rsidR="00531B7E" w:rsidRPr="003A156D">
        <w:rPr>
          <w:rFonts w:ascii="Times New Roman" w:eastAsia="Calibri" w:hAnsi="Times New Roman" w:cs="Times New Roman"/>
          <w:sz w:val="28"/>
          <w:szCs w:val="28"/>
        </w:rPr>
        <w:t xml:space="preserve"> в приглашении принять участие </w:t>
      </w:r>
      <w:r w:rsidR="0068226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закрытом аукционе отдельно указываю</w:t>
      </w:r>
      <w:r w:rsidR="00531B7E" w:rsidRPr="003A156D">
        <w:rPr>
          <w:rFonts w:ascii="Times New Roman" w:eastAsia="Calibri" w:hAnsi="Times New Roman" w:cs="Times New Roman"/>
          <w:sz w:val="28"/>
          <w:szCs w:val="28"/>
        </w:rPr>
        <w:t xml:space="preserve">тся предмет договора, сведения </w:t>
      </w:r>
      <w:r w:rsidR="0068226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о </w:t>
      </w:r>
      <w:r w:rsidR="002E657B" w:rsidRPr="003A156D">
        <w:rPr>
          <w:rFonts w:ascii="Times New Roman" w:eastAsia="Calibri" w:hAnsi="Times New Roman" w:cs="Times New Roman"/>
          <w:sz w:val="28"/>
          <w:szCs w:val="28"/>
        </w:rPr>
        <w:t>НМЦД</w:t>
      </w:r>
      <w:r w:rsidRPr="003A156D">
        <w:rPr>
          <w:rFonts w:ascii="Times New Roman" w:eastAsia="Calibri" w:hAnsi="Times New Roman" w:cs="Times New Roman"/>
          <w:sz w:val="28"/>
          <w:szCs w:val="28"/>
        </w:rPr>
        <w:t>, сроки и иные условия закрытого аукциона, которые о</w:t>
      </w:r>
      <w:r w:rsidR="00531B7E" w:rsidRPr="003A156D">
        <w:rPr>
          <w:rFonts w:ascii="Times New Roman" w:eastAsia="Calibri" w:hAnsi="Times New Roman" w:cs="Times New Roman"/>
          <w:sz w:val="28"/>
          <w:szCs w:val="28"/>
        </w:rPr>
        <w:t xml:space="preserve">тличаются по каждому лоту друг </w:t>
      </w:r>
      <w:r w:rsidRPr="003A156D">
        <w:rPr>
          <w:rFonts w:ascii="Times New Roman" w:eastAsia="Calibri" w:hAnsi="Times New Roman" w:cs="Times New Roman"/>
          <w:sz w:val="28"/>
          <w:szCs w:val="28"/>
        </w:rPr>
        <w:t xml:space="preserve">от друга. </w:t>
      </w:r>
    </w:p>
    <w:p w14:paraId="73D3C38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9. </w:t>
      </w:r>
      <w:r w:rsidRPr="003A156D">
        <w:rPr>
          <w:rFonts w:ascii="Times New Roman" w:eastAsia="Times New Roman" w:hAnsi="Times New Roman" w:cs="Times New Roman"/>
          <w:sz w:val="28"/>
          <w:szCs w:val="28"/>
          <w:lang w:eastAsia="zh-CN"/>
        </w:rPr>
        <w:t xml:space="preserve">Для осуществления закрытого аукциона Заказчик разрабатывает </w:t>
      </w:r>
      <w:r w:rsidRPr="003A156D">
        <w:rPr>
          <w:rFonts w:ascii="Times New Roman" w:eastAsia="Times New Roman" w:hAnsi="Times New Roman" w:cs="Times New Roman"/>
          <w:sz w:val="28"/>
          <w:szCs w:val="28"/>
          <w:lang w:eastAsia="zh-CN"/>
        </w:rPr>
        <w:br/>
        <w:t>и утверждает документацию о закрытом</w:t>
      </w:r>
      <w:r w:rsidR="00531B7E" w:rsidRPr="003A156D">
        <w:rPr>
          <w:rFonts w:ascii="Times New Roman" w:eastAsia="Times New Roman" w:hAnsi="Times New Roman" w:cs="Times New Roman"/>
          <w:sz w:val="28"/>
          <w:szCs w:val="28"/>
          <w:lang w:eastAsia="zh-CN"/>
        </w:rPr>
        <w:t xml:space="preserve"> аукционе, которая прилагается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1E00562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10. Документация о закрытом аукционе включает в себя следующие сведения:</w:t>
      </w:r>
    </w:p>
    <w:p w14:paraId="0DF6D13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 описание предмета закупки с учетом требований Положения </w:t>
      </w:r>
      <w:r w:rsidRPr="003A156D">
        <w:rPr>
          <w:rFonts w:ascii="Times New Roman" w:eastAsia="Times New Roman" w:hAnsi="Times New Roman" w:cs="Times New Roman"/>
          <w:sz w:val="28"/>
          <w:szCs w:val="28"/>
          <w:lang w:eastAsia="zh-CN"/>
        </w:rPr>
        <w:br/>
        <w:t>о закупке;</w:t>
      </w:r>
    </w:p>
    <w:p w14:paraId="50C609A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 требования к содержанию, форме, оформлению и составу заявки </w:t>
      </w:r>
      <w:r w:rsidR="00531B7E"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586CDBC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его функциональных характеристик (потребительских свойств), </w:t>
      </w:r>
      <w:r w:rsidR="00531B7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3A156D">
        <w:rPr>
          <w:rFonts w:ascii="Times New Roman" w:eastAsia="Calibri" w:hAnsi="Times New Roman" w:cs="Times New Roman"/>
          <w:sz w:val="28"/>
          <w:szCs w:val="28"/>
        </w:rPr>
        <w:t xml:space="preserve">том закупки, их количественных </w:t>
      </w:r>
      <w:r w:rsidR="0068226E"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 качественных характеристик;</w:t>
      </w:r>
    </w:p>
    <w:p w14:paraId="63383D2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F8EF58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сведения о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A6E3F9E"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6) форма, сроки и порядок оплаты товара, работы, услуги;</w:t>
      </w:r>
    </w:p>
    <w:p w14:paraId="628B68B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w:t>
      </w:r>
      <w:r w:rsidRPr="003A156D">
        <w:rPr>
          <w:rFonts w:ascii="Times New Roman" w:eastAsia="Times New Roman" w:hAnsi="Times New Roman" w:cs="Times New Roman"/>
          <w:sz w:val="28"/>
          <w:szCs w:val="28"/>
        </w:rPr>
        <w:t xml:space="preserve">обоснование </w:t>
      </w:r>
      <w:r w:rsidR="002E657B"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93DFA6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79BCB9F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требования к участникам закрытого аукциона;</w:t>
      </w:r>
    </w:p>
    <w:p w14:paraId="5836B2B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573C21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04EAE15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12) величина понижения </w:t>
      </w:r>
      <w:r w:rsidR="002E657B" w:rsidRPr="003A156D">
        <w:rPr>
          <w:rFonts w:ascii="Times New Roman" w:eastAsia="Calibri" w:hAnsi="Times New Roman" w:cs="Times New Roman"/>
          <w:sz w:val="28"/>
          <w:szCs w:val="28"/>
        </w:rPr>
        <w:t>НМЦД</w:t>
      </w:r>
      <w:r w:rsidRPr="003A156D">
        <w:rPr>
          <w:rFonts w:ascii="Times New Roman" w:eastAsia="Calibri" w:hAnsi="Times New Roman" w:cs="Times New Roman"/>
          <w:sz w:val="28"/>
          <w:szCs w:val="28"/>
        </w:rPr>
        <w:t xml:space="preserve"> («шаг аукциона»);</w:t>
      </w:r>
    </w:p>
    <w:p w14:paraId="41D3F51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13) дата рассмотрения предложений участников закупки и подведения итогов закрытого аукциона, </w:t>
      </w:r>
    </w:p>
    <w:p w14:paraId="7B6F34F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14) место, дата, время и порядок проведения аукциона;</w:t>
      </w:r>
    </w:p>
    <w:p w14:paraId="744F18D4" w14:textId="77777777" w:rsidR="00265938" w:rsidRPr="003A156D" w:rsidRDefault="00265938" w:rsidP="007402F8">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19787308" w14:textId="77777777" w:rsidR="00265938" w:rsidRPr="003A156D" w:rsidRDefault="00265938" w:rsidP="007402F8">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E1B0AE" w14:textId="77777777" w:rsidR="007454F7" w:rsidRPr="003A156D" w:rsidRDefault="007454F7" w:rsidP="0026593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17) </w:t>
      </w:r>
      <w:r w:rsidR="009D684A" w:rsidRPr="003A156D">
        <w:rPr>
          <w:rFonts w:ascii="Times New Roman" w:eastAsia="Times New Roman" w:hAnsi="Times New Roman" w:cs="Times New Roman"/>
          <w:sz w:val="28"/>
          <w:szCs w:val="28"/>
          <w:lang w:eastAsia="zh-CN"/>
        </w:rPr>
        <w:t>утратил силу (приказ Минобрнауки России от 14 марта 2024 г.</w:t>
      </w:r>
      <w:r w:rsidR="009D684A" w:rsidRPr="003A156D">
        <w:rPr>
          <w:rFonts w:ascii="Times New Roman" w:eastAsia="Times New Roman" w:hAnsi="Times New Roman" w:cs="Times New Roman"/>
          <w:sz w:val="28"/>
          <w:szCs w:val="28"/>
          <w:lang w:eastAsia="zh-CN"/>
        </w:rPr>
        <w:br/>
        <w:t>№ 196)</w:t>
      </w:r>
      <w:r w:rsidRPr="003A156D">
        <w:rPr>
          <w:rFonts w:ascii="Times New Roman" w:eastAsia="Times New Roman" w:hAnsi="Times New Roman" w:cs="Times New Roman"/>
          <w:sz w:val="28"/>
          <w:szCs w:val="28"/>
          <w:lang w:eastAsia="zh-CN"/>
        </w:rPr>
        <w:t>;</w:t>
      </w:r>
    </w:p>
    <w:p w14:paraId="0A642C0C" w14:textId="26ECAD9D" w:rsidR="00090251" w:rsidRPr="003A156D" w:rsidRDefault="007454F7" w:rsidP="00EB24C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18) </w:t>
      </w:r>
      <w:r w:rsidR="00010A4B" w:rsidRPr="003A156D">
        <w:rPr>
          <w:rFonts w:ascii="Times New Roman" w:hAnsi="Times New Roman" w:cs="Times New Roman"/>
          <w:sz w:val="28"/>
          <w:szCs w:val="28"/>
        </w:rPr>
        <w:t xml:space="preserve">наименование страны происхождения поставляемого товара </w:t>
      </w:r>
      <w:r w:rsidR="00EB24C8" w:rsidRPr="003A156D">
        <w:rPr>
          <w:rFonts w:ascii="Times New Roman" w:hAnsi="Times New Roman" w:cs="Times New Roman"/>
          <w:sz w:val="28"/>
          <w:szCs w:val="28"/>
        </w:rPr>
        <w:br/>
      </w:r>
      <w:r w:rsidR="00010A4B" w:rsidRPr="003A156D">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090251" w:rsidRPr="003A156D">
        <w:rPr>
          <w:rFonts w:ascii="Times New Roman" w:eastAsia="Times New Roman" w:hAnsi="Times New Roman" w:cs="Times New Roman"/>
          <w:sz w:val="28"/>
          <w:szCs w:val="28"/>
          <w:lang w:eastAsia="ru-RU"/>
        </w:rPr>
        <w:t>.</w:t>
      </w:r>
    </w:p>
    <w:p w14:paraId="7A3F3C0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Times New Roman" w:hAnsi="Times New Roman" w:cs="Times New Roman"/>
          <w:sz w:val="28"/>
          <w:szCs w:val="28"/>
          <w:lang w:eastAsia="ru-RU"/>
        </w:rPr>
        <w:t xml:space="preserve"> указываются в документации о закрытом аукционе. </w:t>
      </w:r>
    </w:p>
    <w:p w14:paraId="66EDF76F" w14:textId="77777777" w:rsidR="009D684A" w:rsidRPr="003A156D" w:rsidRDefault="009D684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523A4DF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а именно: </w:t>
      </w:r>
    </w:p>
    <w:p w14:paraId="21CCF09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3A156D">
        <w:rPr>
          <w:rFonts w:ascii="Times New Roman" w:hAnsi="Times New Roman" w:cs="Times New Roman"/>
          <w:sz w:val="28"/>
          <w:szCs w:val="28"/>
        </w:rPr>
        <w:t xml:space="preserve">а (по каждому из указанных лиц </w:t>
      </w:r>
      <w:r w:rsidR="0068226E" w:rsidRPr="003A156D">
        <w:rPr>
          <w:rFonts w:ascii="Times New Roman" w:hAnsi="Times New Roman" w:cs="Times New Roman"/>
          <w:sz w:val="28"/>
          <w:szCs w:val="28"/>
        </w:rPr>
        <w:br/>
      </w:r>
      <w:r w:rsidRPr="003A156D">
        <w:rPr>
          <w:rFonts w:ascii="Times New Roman" w:hAnsi="Times New Roman" w:cs="Times New Roman"/>
          <w:sz w:val="28"/>
          <w:szCs w:val="28"/>
        </w:rPr>
        <w:t xml:space="preserve">в отдельности) (если на стороне участника закрытого аукциона выступает несколько лиц): </w:t>
      </w:r>
    </w:p>
    <w:p w14:paraId="4E379D9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фирменное наимено</w:t>
      </w:r>
      <w:r w:rsidR="00531B7E" w:rsidRPr="003A156D">
        <w:rPr>
          <w:rFonts w:ascii="Times New Roman" w:hAnsi="Times New Roman" w:cs="Times New Roman"/>
          <w:sz w:val="28"/>
          <w:szCs w:val="28"/>
        </w:rPr>
        <w:t xml:space="preserve">вание (наименование), сведения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6A65D10"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иных физических лиц), надлежащим образом заверенный перевод </w:t>
      </w:r>
      <w:r w:rsidRPr="003A156D">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3A156D">
        <w:rPr>
          <w:rFonts w:ascii="Times New Roman" w:hAnsi="Times New Roman" w:cs="Times New Roman"/>
          <w:sz w:val="28"/>
          <w:szCs w:val="28"/>
        </w:rPr>
        <w:br/>
        <w:t xml:space="preserve">в соответствии с законодательством соответствующего государства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(для иностранных лиц);</w:t>
      </w:r>
    </w:p>
    <w:p w14:paraId="774CFE29" w14:textId="7D663BED"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w:t>
      </w:r>
      <w:r w:rsidR="00605995" w:rsidRPr="003A156D">
        <w:rPr>
          <w:rFonts w:ascii="Times New Roman" w:hAnsi="Times New Roman" w:cs="Times New Roman"/>
          <w:sz w:val="28"/>
          <w:szCs w:val="28"/>
        </w:rPr>
        <w:br/>
      </w:r>
      <w:r w:rsidRPr="003A156D">
        <w:rPr>
          <w:rFonts w:ascii="Times New Roman" w:hAnsi="Times New Roman" w:cs="Times New Roman"/>
          <w:sz w:val="28"/>
          <w:szCs w:val="28"/>
        </w:rPr>
        <w:t xml:space="preserve">о назначении физического лица на должность, в соответствии </w:t>
      </w:r>
      <w:r w:rsidRPr="003A156D">
        <w:rPr>
          <w:rFonts w:ascii="Times New Roman" w:hAnsi="Times New Roman" w:cs="Times New Roman"/>
          <w:sz w:val="28"/>
          <w:szCs w:val="28"/>
        </w:rPr>
        <w:br/>
        <w:t>с которым такое физическое лицо обладает правом действовать от имени участника закрытого ау</w:t>
      </w:r>
      <w:r w:rsidR="00531B7E" w:rsidRPr="003A156D">
        <w:rPr>
          <w:rFonts w:ascii="Times New Roman" w:hAnsi="Times New Roman" w:cs="Times New Roman"/>
          <w:sz w:val="28"/>
          <w:szCs w:val="28"/>
        </w:rPr>
        <w:t xml:space="preserve">кциона без доверенности (далее </w:t>
      </w:r>
      <w:r w:rsidRPr="003A156D">
        <w:rPr>
          <w:rFonts w:ascii="Times New Roman" w:hAnsi="Times New Roman" w:cs="Times New Roman"/>
          <w:sz w:val="28"/>
          <w:szCs w:val="28"/>
        </w:rPr>
        <w:t>– руководитель участника закрытого аукциона) либо оригинал или заверенная копия соответствующей довере</w:t>
      </w:r>
      <w:r w:rsidR="00531B7E" w:rsidRPr="003A156D">
        <w:rPr>
          <w:rFonts w:ascii="Times New Roman" w:hAnsi="Times New Roman" w:cs="Times New Roman"/>
          <w:sz w:val="28"/>
          <w:szCs w:val="28"/>
        </w:rPr>
        <w:t xml:space="preserve">нности, выданной </w:t>
      </w:r>
      <w:r w:rsidRPr="003A156D">
        <w:rPr>
          <w:rFonts w:ascii="Times New Roman" w:hAnsi="Times New Roman" w:cs="Times New Roman"/>
          <w:sz w:val="28"/>
          <w:szCs w:val="28"/>
        </w:rPr>
        <w:t xml:space="preserve">и оформленной в соответствии </w:t>
      </w:r>
      <w:r w:rsidR="00531B7E" w:rsidRPr="003A156D">
        <w:rPr>
          <w:rFonts w:ascii="Times New Roman" w:hAnsi="Times New Roman" w:cs="Times New Roman"/>
          <w:sz w:val="28"/>
          <w:szCs w:val="28"/>
        </w:rPr>
        <w:br/>
      </w:r>
      <w:r w:rsidRPr="003A156D">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5FBF527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закрытом аукционе должна содержать также оригинал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заверенную руководителем участника закрытого аукциона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или уполномоченным этим руководителем ли</w:t>
      </w:r>
      <w:r w:rsidR="00531B7E" w:rsidRPr="003A156D">
        <w:rPr>
          <w:rFonts w:ascii="Times New Roman" w:hAnsi="Times New Roman" w:cs="Times New Roman"/>
          <w:sz w:val="28"/>
          <w:szCs w:val="28"/>
        </w:rPr>
        <w:t xml:space="preserve">цом, </w:t>
      </w:r>
      <w:r w:rsidR="005F733A" w:rsidRPr="003A156D">
        <w:rPr>
          <w:rFonts w:ascii="Times New Roman" w:hAnsi="Times New Roman" w:cs="Times New Roman"/>
          <w:sz w:val="28"/>
          <w:szCs w:val="28"/>
        </w:rPr>
        <w:br/>
      </w:r>
      <w:r w:rsidR="00427A83" w:rsidRPr="003A156D">
        <w:rPr>
          <w:rFonts w:ascii="Times New Roman" w:hAnsi="Times New Roman" w:cs="Times New Roman"/>
          <w:sz w:val="28"/>
          <w:szCs w:val="28"/>
        </w:rPr>
        <w:t xml:space="preserve">или </w:t>
      </w:r>
      <w:r w:rsidR="00531B7E" w:rsidRPr="003A156D">
        <w:rPr>
          <w:rFonts w:ascii="Times New Roman" w:hAnsi="Times New Roman" w:cs="Times New Roman"/>
          <w:sz w:val="28"/>
          <w:szCs w:val="28"/>
        </w:rPr>
        <w:t xml:space="preserve">засвидетельствованную </w:t>
      </w:r>
      <w:r w:rsidRPr="003A156D">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49CABA74"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копии учредительных документов (для юридических лиц);</w:t>
      </w:r>
    </w:p>
    <w:p w14:paraId="015FC238" w14:textId="5615F459"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3A156D">
        <w:rPr>
          <w:rFonts w:ascii="Times New Roman" w:hAnsi="Times New Roman" w:cs="Times New Roman"/>
          <w:sz w:val="28"/>
          <w:szCs w:val="28"/>
        </w:rPr>
        <w:t xml:space="preserve"> </w:t>
      </w:r>
      <w:r w:rsidR="00605995" w:rsidRPr="003A156D">
        <w:rPr>
          <w:rFonts w:ascii="Times New Roman" w:hAnsi="Times New Roman" w:cs="Times New Roman"/>
          <w:sz w:val="28"/>
          <w:szCs w:val="28"/>
        </w:rPr>
        <w:br/>
      </w:r>
      <w:r w:rsidRPr="003A156D">
        <w:rPr>
          <w:rFonts w:ascii="Times New Roman" w:hAnsi="Times New Roman" w:cs="Times New Roman"/>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51AA9C2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или предоставление обеспечения заявки на участие в закрытом аукционе, обеспечения исполнения договора не являются крупной сделкой (сделкой,</w:t>
      </w:r>
      <w:r w:rsidRPr="003A156D">
        <w:rPr>
          <w:rFonts w:ascii="Times New Roman" w:hAnsi="Times New Roman" w:cs="Times New Roman"/>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3A156D">
        <w:rPr>
          <w:rFonts w:ascii="Times New Roman" w:hAnsi="Times New Roman" w:cs="Times New Roman"/>
          <w:sz w:val="28"/>
          <w:szCs w:val="28"/>
        </w:rPr>
        <w:t xml:space="preserve">о раздела Положения о закупке, </w:t>
      </w:r>
      <w:r w:rsidR="0068226E" w:rsidRPr="003A156D">
        <w:rPr>
          <w:rFonts w:ascii="Times New Roman" w:hAnsi="Times New Roman" w:cs="Times New Roman"/>
          <w:sz w:val="28"/>
          <w:szCs w:val="28"/>
        </w:rPr>
        <w:br/>
      </w:r>
      <w:r w:rsidRPr="003A156D">
        <w:rPr>
          <w:rFonts w:ascii="Times New Roman" w:hAnsi="Times New Roman" w:cs="Times New Roman"/>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1935A51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3A0C352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3A156D">
        <w:rPr>
          <w:rFonts w:ascii="Times New Roman" w:hAnsi="Times New Roman" w:cs="Times New Roman"/>
          <w:sz w:val="28"/>
          <w:szCs w:val="28"/>
        </w:rPr>
        <w:t xml:space="preserve">катов соответствия, деклараций </w:t>
      </w:r>
      <w:r w:rsidR="0068226E" w:rsidRPr="003A156D">
        <w:rPr>
          <w:rFonts w:ascii="Times New Roman" w:hAnsi="Times New Roman" w:cs="Times New Roman"/>
          <w:sz w:val="28"/>
          <w:szCs w:val="28"/>
        </w:rPr>
        <w:br/>
      </w:r>
      <w:r w:rsidRPr="003A156D">
        <w:rPr>
          <w:rFonts w:ascii="Times New Roman" w:hAnsi="Times New Roman" w:cs="Times New Roman"/>
          <w:sz w:val="28"/>
          <w:szCs w:val="28"/>
        </w:rPr>
        <w:t>о соответствии, санитарно-эпидемиологических заключений, регистрационных</w:t>
      </w:r>
      <w:r w:rsidR="00427A83" w:rsidRPr="003A156D">
        <w:rPr>
          <w:rFonts w:ascii="Times New Roman" w:hAnsi="Times New Roman" w:cs="Times New Roman"/>
          <w:sz w:val="28"/>
          <w:szCs w:val="28"/>
        </w:rPr>
        <w:t xml:space="preserve"> </w:t>
      </w:r>
      <w:r w:rsidRPr="003A156D">
        <w:rPr>
          <w:rFonts w:ascii="Times New Roman" w:hAnsi="Times New Roman" w:cs="Times New Roman"/>
          <w:sz w:val="28"/>
          <w:szCs w:val="28"/>
        </w:rPr>
        <w:t>удостоверений, свидетельс</w:t>
      </w:r>
      <w:r w:rsidR="00E941E1" w:rsidRPr="003A156D">
        <w:rPr>
          <w:rFonts w:ascii="Times New Roman" w:hAnsi="Times New Roman" w:cs="Times New Roman"/>
          <w:sz w:val="28"/>
          <w:szCs w:val="28"/>
        </w:rPr>
        <w:t>тв, иных документов</w:t>
      </w:r>
      <w:r w:rsidRPr="003A156D">
        <w:rPr>
          <w:rFonts w:ascii="Times New Roman" w:hAnsi="Times New Roman" w:cs="Times New Roman"/>
          <w:sz w:val="28"/>
          <w:szCs w:val="28"/>
        </w:rPr>
        <w:t>)</w:t>
      </w:r>
      <w:r w:rsidR="00E941E1" w:rsidRPr="003A156D">
        <w:rPr>
          <w:rFonts w:ascii="Times New Roman" w:hAnsi="Times New Roman" w:cs="Times New Roman"/>
          <w:sz w:val="28"/>
          <w:szCs w:val="28"/>
        </w:rPr>
        <w:t>.</w:t>
      </w:r>
      <w:r w:rsidRPr="003A156D">
        <w:rPr>
          <w:rFonts w:ascii="Times New Roman" w:hAnsi="Times New Roman" w:cs="Times New Roman"/>
          <w:sz w:val="28"/>
          <w:szCs w:val="28"/>
        </w:rPr>
        <w:t xml:space="preserve">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15F2CE7"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3A156D">
        <w:rPr>
          <w:rFonts w:ascii="Times New Roman" w:hAnsi="Times New Roman" w:cs="Times New Roman"/>
          <w:sz w:val="28"/>
          <w:szCs w:val="28"/>
        </w:rPr>
        <w:br/>
        <w:t>к участию в закрытом аукционе:</w:t>
      </w:r>
    </w:p>
    <w:p w14:paraId="3B4A3B5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3A156D">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9D32C8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3A156D">
        <w:rPr>
          <w:rFonts w:ascii="Times New Roman" w:hAnsi="Times New Roman" w:cs="Times New Roman"/>
          <w:sz w:val="28"/>
          <w:szCs w:val="28"/>
        </w:rPr>
        <w:t>6</w:t>
      </w:r>
      <w:r w:rsidRPr="003A156D">
        <w:rPr>
          <w:rFonts w:ascii="Times New Roman" w:hAnsi="Times New Roman" w:cs="Times New Roman"/>
          <w:sz w:val="28"/>
          <w:szCs w:val="28"/>
        </w:rPr>
        <w:t xml:space="preserve"> 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 (перечень подтверждающих документов определяется в документации о закрытом аукционе исходя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из установленных требований, специфики объекта закупки и условий договора);</w:t>
      </w:r>
    </w:p>
    <w:p w14:paraId="25603DF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3A156D">
        <w:rPr>
          <w:rFonts w:ascii="Times New Roman" w:hAnsi="Times New Roman" w:cs="Times New Roman"/>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3A156D">
        <w:rPr>
          <w:rFonts w:ascii="Times New Roman" w:hAnsi="Times New Roman" w:cs="Times New Roman"/>
          <w:sz w:val="28"/>
          <w:szCs w:val="28"/>
        </w:rPr>
        <w:br/>
      </w:r>
      <w:r w:rsidRPr="003A156D">
        <w:rPr>
          <w:rFonts w:ascii="Times New Roman" w:hAnsi="Times New Roman" w:cs="Times New Roman"/>
          <w:sz w:val="28"/>
          <w:szCs w:val="28"/>
        </w:rPr>
        <w:t>в качестве обеспечения заявки на участие в закрытом аукционе, может быть предоставлена квитанция).</w:t>
      </w:r>
    </w:p>
    <w:p w14:paraId="7836F1EB"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если на стороне одного участника закрытого аукциона выст</w:t>
      </w:r>
      <w:r w:rsidR="0068226E" w:rsidRPr="003A156D">
        <w:rPr>
          <w:rFonts w:ascii="Times New Roman" w:hAnsi="Times New Roman" w:cs="Times New Roman"/>
          <w:sz w:val="28"/>
          <w:szCs w:val="28"/>
        </w:rPr>
        <w:t xml:space="preserve">упает несколько лиц, указанные </w:t>
      </w:r>
      <w:r w:rsidRPr="003A156D">
        <w:rPr>
          <w:rFonts w:ascii="Times New Roman" w:hAnsi="Times New Roman" w:cs="Times New Roman"/>
          <w:sz w:val="28"/>
          <w:szCs w:val="28"/>
        </w:rPr>
        <w:t xml:space="preserve">документы должны быть представлены такими лицами, исходя из распределения между ними обязанности </w:t>
      </w:r>
      <w:r w:rsidR="0068226E"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внесению денежных средств в качестве обеспечения заявки на участие </w:t>
      </w:r>
      <w:r w:rsidR="0068226E" w:rsidRPr="003A156D">
        <w:rPr>
          <w:rFonts w:ascii="Times New Roman" w:hAnsi="Times New Roman" w:cs="Times New Roman"/>
          <w:sz w:val="28"/>
          <w:szCs w:val="28"/>
        </w:rPr>
        <w:br/>
      </w:r>
      <w:r w:rsidRPr="003A156D">
        <w:rPr>
          <w:rFonts w:ascii="Times New Roman" w:hAnsi="Times New Roman" w:cs="Times New Roman"/>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6EEBAA7F"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61F8BA27"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об их участии на стороне одного участника закрытого аукциона, </w:t>
      </w:r>
      <w:r w:rsidRPr="003A156D">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1E0A594A"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3A156D">
        <w:rPr>
          <w:rFonts w:ascii="Times New Roman" w:hAnsi="Times New Roman" w:cs="Times New Roman"/>
          <w:sz w:val="28"/>
          <w:szCs w:val="28"/>
        </w:rPr>
        <w:t xml:space="preserve">закрытого аукциона, </w:t>
      </w:r>
      <w:r w:rsidR="008E6786" w:rsidRPr="003A156D">
        <w:rPr>
          <w:rFonts w:ascii="Times New Roman" w:hAnsi="Times New Roman" w:cs="Times New Roman"/>
          <w:sz w:val="28"/>
          <w:szCs w:val="28"/>
        </w:rPr>
        <w:br/>
      </w:r>
      <w:r w:rsidRPr="003A156D">
        <w:rPr>
          <w:rFonts w:ascii="Times New Roman" w:hAnsi="Times New Roman" w:cs="Times New Roman"/>
          <w:sz w:val="28"/>
          <w:szCs w:val="28"/>
        </w:rPr>
        <w:t>на стороне которого выступаю</w:t>
      </w:r>
      <w:r w:rsidR="00427A83" w:rsidRPr="003A156D">
        <w:rPr>
          <w:rFonts w:ascii="Times New Roman" w:hAnsi="Times New Roman" w:cs="Times New Roman"/>
          <w:sz w:val="28"/>
          <w:szCs w:val="28"/>
        </w:rPr>
        <w:t xml:space="preserve">т указанные лица, и Заказчиком </w:t>
      </w:r>
      <w:r w:rsidR="008E6786" w:rsidRPr="003A156D">
        <w:rPr>
          <w:rFonts w:ascii="Times New Roman" w:hAnsi="Times New Roman" w:cs="Times New Roman"/>
          <w:sz w:val="28"/>
          <w:szCs w:val="28"/>
        </w:rPr>
        <w:br/>
      </w:r>
      <w:r w:rsidRPr="003A156D">
        <w:rPr>
          <w:rFonts w:ascii="Times New Roman" w:hAnsi="Times New Roman" w:cs="Times New Roman"/>
          <w:sz w:val="28"/>
          <w:szCs w:val="28"/>
        </w:rPr>
        <w:t>по результатам проведения закрытого аукциона будет заключен договор; распределение сумм денежных ср</w:t>
      </w:r>
      <w:r w:rsidR="00427A83" w:rsidRPr="003A156D">
        <w:rPr>
          <w:rFonts w:ascii="Times New Roman" w:hAnsi="Times New Roman" w:cs="Times New Roman"/>
          <w:sz w:val="28"/>
          <w:szCs w:val="28"/>
        </w:rPr>
        <w:t xml:space="preserve">едств указывается в соглашении </w:t>
      </w:r>
      <w:r w:rsidR="008E6786" w:rsidRPr="003A156D">
        <w:rPr>
          <w:rFonts w:ascii="Times New Roman" w:hAnsi="Times New Roman" w:cs="Times New Roman"/>
          <w:sz w:val="28"/>
          <w:szCs w:val="28"/>
        </w:rPr>
        <w:br/>
      </w:r>
      <w:r w:rsidRPr="003A156D">
        <w:rPr>
          <w:rFonts w:ascii="Times New Roman" w:hAnsi="Times New Roman" w:cs="Times New Roman"/>
          <w:sz w:val="28"/>
          <w:szCs w:val="28"/>
        </w:rPr>
        <w:t>в процентах от цены договора, предложенной участником закрытого аукциона в заявке на участие в закрытом аукционе;</w:t>
      </w:r>
    </w:p>
    <w:p w14:paraId="0E102DA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3A156D">
        <w:rPr>
          <w:rFonts w:ascii="Times New Roman" w:hAnsi="Times New Roman" w:cs="Times New Roman"/>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1DB4E565"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о предоставляемом способе обеспечения исполнения договора </w:t>
      </w:r>
      <w:r w:rsidRPr="003A156D">
        <w:rPr>
          <w:rFonts w:ascii="Times New Roman" w:hAnsi="Times New Roman" w:cs="Times New Roman"/>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3A156D">
        <w:rPr>
          <w:rFonts w:ascii="Times New Roman" w:hAnsi="Times New Roman" w:cs="Times New Roman"/>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14:paraId="3FD1193A"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иные документы, представление которых в составе заявки </w:t>
      </w:r>
      <w:r w:rsidRPr="003A156D">
        <w:rPr>
          <w:rFonts w:ascii="Times New Roman" w:hAnsi="Times New Roman" w:cs="Times New Roman"/>
          <w:sz w:val="28"/>
          <w:szCs w:val="28"/>
        </w:rPr>
        <w:br/>
        <w:t xml:space="preserve">на участие в закрытом аукционе предусмотрено документацией о закрытом аукционе. </w:t>
      </w:r>
    </w:p>
    <w:p w14:paraId="53C18F2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13. Участник закупки подает заявку на участие в закрытом аукционе </w:t>
      </w:r>
      <w:r w:rsidRPr="003A156D">
        <w:rPr>
          <w:rFonts w:ascii="Times New Roman" w:eastAsia="Times New Roman" w:hAnsi="Times New Roman" w:cs="Times New Roman"/>
          <w:sz w:val="28"/>
          <w:szCs w:val="28"/>
          <w:lang w:eastAsia="ru-RU"/>
        </w:rPr>
        <w:br/>
        <w:t xml:space="preserve">в письменной форме </w:t>
      </w:r>
      <w:r w:rsidRPr="003A156D">
        <w:rPr>
          <w:rFonts w:ascii="Times New Roman" w:eastAsia="Calibri" w:hAnsi="Times New Roman" w:cs="Times New Roman"/>
          <w:sz w:val="28"/>
          <w:szCs w:val="28"/>
        </w:rPr>
        <w:t>в запечатанном конверте, не позволяющем просматривать ее содержание до вскрытия конверта.</w:t>
      </w:r>
    </w:p>
    <w:p w14:paraId="439C9C4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Все сведения и документы, входя</w:t>
      </w:r>
      <w:r w:rsidR="00427A83" w:rsidRPr="003A156D">
        <w:rPr>
          <w:rFonts w:ascii="Times New Roman" w:hAnsi="Times New Roman" w:cs="Times New Roman"/>
          <w:sz w:val="28"/>
          <w:szCs w:val="28"/>
        </w:rPr>
        <w:t xml:space="preserve">щие в состав заявки на участие </w:t>
      </w:r>
      <w:r w:rsidR="00427A83" w:rsidRPr="003A156D">
        <w:rPr>
          <w:rFonts w:ascii="Times New Roman" w:hAnsi="Times New Roman" w:cs="Times New Roman"/>
          <w:sz w:val="28"/>
          <w:szCs w:val="28"/>
        </w:rPr>
        <w:br/>
      </w:r>
      <w:r w:rsidRPr="003A156D">
        <w:rPr>
          <w:rFonts w:ascii="Times New Roman" w:hAnsi="Times New Roman" w:cs="Times New Roman"/>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3A156D">
        <w:rPr>
          <w:rFonts w:ascii="Times New Roman" w:hAnsi="Times New Roman" w:cs="Times New Roman"/>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A24784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3A156D">
        <w:rPr>
          <w:rFonts w:ascii="Times New Roman" w:hAnsi="Times New Roman" w:cs="Times New Roman"/>
          <w:sz w:val="28"/>
          <w:szCs w:val="28"/>
        </w:rPr>
        <w:t>действий</w:t>
      </w:r>
      <w:r w:rsidRPr="003A156D">
        <w:rPr>
          <w:rFonts w:ascii="Times New Roman" w:hAnsi="Times New Roman" w:cs="Times New Roman"/>
          <w:sz w:val="28"/>
          <w:szCs w:val="28"/>
        </w:rPr>
        <w:t>.</w:t>
      </w:r>
    </w:p>
    <w:p w14:paraId="142835B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3A156D">
        <w:rPr>
          <w:rFonts w:ascii="Times New Roman" w:hAnsi="Times New Roman" w:cs="Times New Roman"/>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3A156D">
        <w:rPr>
          <w:rFonts w:ascii="Times New Roman" w:hAnsi="Times New Roman" w:cs="Times New Roman"/>
          <w:sz w:val="28"/>
          <w:szCs w:val="28"/>
        </w:rPr>
        <w:br/>
        <w:t>и документов.</w:t>
      </w:r>
    </w:p>
    <w:p w14:paraId="65A22843" w14:textId="77777777" w:rsidR="007454F7" w:rsidRPr="003A156D" w:rsidRDefault="007454F7" w:rsidP="007454F7">
      <w:pPr>
        <w:widowControl w:val="0"/>
        <w:tabs>
          <w:tab w:val="left" w:pos="0"/>
        </w:tabs>
        <w:autoSpaceDE w:val="0"/>
        <w:autoSpaceDN w:val="0"/>
        <w:spacing w:after="0" w:line="360" w:lineRule="auto"/>
        <w:ind w:firstLine="709"/>
        <w:jc w:val="both"/>
        <w:rPr>
          <w:ins w:id="154" w:author="Бабоян Катрин Манвеловна" w:date="2024-10-28T12:27:00Z"/>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15. Каждая заявка на участие в закрытом аукционе, поступившая </w:t>
      </w:r>
      <w:r w:rsidRPr="003A156D">
        <w:rPr>
          <w:rFonts w:ascii="Times New Roman" w:eastAsia="Times New Roman" w:hAnsi="Times New Roman" w:cs="Times New Roman"/>
          <w:sz w:val="28"/>
          <w:szCs w:val="28"/>
          <w:lang w:eastAsia="ru-RU"/>
        </w:rPr>
        <w:br/>
        <w:t xml:space="preserve">в срок, указанный в документации о закрытом аукционе, регистрируются Заказчиком. </w:t>
      </w:r>
    </w:p>
    <w:p w14:paraId="32C71DFD" w14:textId="590E1888" w:rsidR="005C0A3D" w:rsidRPr="003A156D"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Конверты без указания номера </w:t>
      </w:r>
      <w:r w:rsidR="00DD4E3A" w:rsidRPr="003A156D">
        <w:rPr>
          <w:rFonts w:ascii="Times New Roman" w:eastAsia="Times New Roman" w:hAnsi="Times New Roman" w:cs="Times New Roman"/>
          <w:sz w:val="28"/>
          <w:szCs w:val="28"/>
          <w:lang w:eastAsia="ru-RU"/>
        </w:rPr>
        <w:t>закупки</w:t>
      </w:r>
      <w:r w:rsidRPr="003A156D">
        <w:rPr>
          <w:rFonts w:ascii="Times New Roman" w:eastAsia="Times New Roman" w:hAnsi="Times New Roman" w:cs="Times New Roman"/>
          <w:sz w:val="28"/>
          <w:szCs w:val="28"/>
          <w:lang w:eastAsia="ru-RU"/>
        </w:rPr>
        <w:t xml:space="preserve">, присвоенному проводимому закрытому аукциону, на который передается запечатанный конверт, </w:t>
      </w:r>
      <w:r w:rsidR="00DD4E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к регистрации не принимаются.</w:t>
      </w:r>
    </w:p>
    <w:p w14:paraId="18EF90A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ru-RU"/>
        </w:rPr>
        <w:t xml:space="preserve">16. Участник закупки вправе подать только одну заявку на участие </w:t>
      </w:r>
      <w:r w:rsidRPr="003A156D">
        <w:rPr>
          <w:rFonts w:ascii="Times New Roman" w:eastAsia="Times New Roman" w:hAnsi="Times New Roman" w:cs="Times New Roman"/>
          <w:sz w:val="28"/>
          <w:szCs w:val="28"/>
          <w:lang w:eastAsia="ru-RU"/>
        </w:rPr>
        <w:br/>
        <w:t xml:space="preserve">в закрытом аукционе в отношении каждого предмета аукциона (лота). </w:t>
      </w:r>
      <w:r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3A156D">
        <w:rPr>
          <w:rFonts w:ascii="Times New Roman" w:eastAsia="Times New Roman" w:hAnsi="Times New Roman" w:cs="Times New Roman"/>
          <w:sz w:val="28"/>
          <w:szCs w:val="28"/>
          <w:lang w:eastAsia="zh-CN"/>
        </w:rPr>
        <w:br/>
        <w:t>в закрытом аукционе</w:t>
      </w:r>
      <w:r w:rsidRPr="003A156D">
        <w:rPr>
          <w:rFonts w:ascii="Times New Roman" w:eastAsia="Times New Roman" w:hAnsi="Times New Roman" w:cs="Times New Roman"/>
          <w:sz w:val="28"/>
          <w:szCs w:val="28"/>
          <w:lang w:eastAsia="ru-RU"/>
        </w:rPr>
        <w:t xml:space="preserve"> в отношении каждого предмета аукциона (лота)</w:t>
      </w:r>
      <w:r w:rsidRPr="003A156D">
        <w:rPr>
          <w:rFonts w:ascii="Times New Roman" w:eastAsia="Times New Roman" w:hAnsi="Times New Roman" w:cs="Times New Roman"/>
          <w:sz w:val="28"/>
          <w:szCs w:val="28"/>
          <w:lang w:eastAsia="zh-CN"/>
        </w:rPr>
        <w:t xml:space="preserve"> </w:t>
      </w:r>
      <w:r w:rsidR="00427A83"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закрытом аукционе не отозваны,</w:t>
      </w:r>
      <w:r w:rsidRPr="003A156D">
        <w:rPr>
          <w:rFonts w:ascii="Times New Roman" w:eastAsia="Times New Roman" w:hAnsi="Times New Roman" w:cs="Times New Roman"/>
          <w:sz w:val="28"/>
          <w:szCs w:val="28"/>
          <w:lang w:eastAsia="zh-CN"/>
        </w:rPr>
        <w:t xml:space="preserve"> </w:t>
      </w:r>
      <w:r w:rsidRPr="003A156D">
        <w:rPr>
          <w:rFonts w:ascii="Times New Roman" w:hAnsi="Times New Roman" w:cs="Times New Roman"/>
          <w:sz w:val="28"/>
          <w:szCs w:val="28"/>
        </w:rPr>
        <w:t xml:space="preserve">все заявки на участие в закрытом аукционе этого участника, поданные в отношении одного и того же лота, </w:t>
      </w:r>
      <w:r w:rsidRPr="003A156D">
        <w:rPr>
          <w:rFonts w:ascii="Times New Roman" w:hAnsi="Times New Roman" w:cs="Times New Roman"/>
          <w:sz w:val="28"/>
          <w:szCs w:val="28"/>
        </w:rPr>
        <w:br/>
        <w:t>не рассматриваются и возвращаются этому участнику</w:t>
      </w:r>
      <w:r w:rsidRPr="003A156D">
        <w:rPr>
          <w:rFonts w:ascii="Times New Roman" w:eastAsia="Times New Roman" w:hAnsi="Times New Roman" w:cs="Times New Roman"/>
          <w:sz w:val="28"/>
          <w:szCs w:val="28"/>
          <w:lang w:eastAsia="zh-CN"/>
        </w:rPr>
        <w:t>.</w:t>
      </w:r>
    </w:p>
    <w:p w14:paraId="398DD367"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10F3E3BF" w14:textId="140C5350" w:rsidR="00187C76" w:rsidRPr="003A156D" w:rsidRDefault="00187C76"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w:t>
      </w:r>
      <w:r w:rsidR="00B94E4D" w:rsidRPr="003A156D">
        <w:rPr>
          <w:rFonts w:ascii="Times New Roman" w:hAnsi="Times New Roman" w:cs="Times New Roman"/>
          <w:sz w:val="28"/>
          <w:szCs w:val="28"/>
        </w:rPr>
        <w:br/>
      </w:r>
      <w:r w:rsidRPr="003A156D">
        <w:rPr>
          <w:rFonts w:ascii="Times New Roman" w:hAnsi="Times New Roman" w:cs="Times New Roman"/>
          <w:sz w:val="28"/>
          <w:szCs w:val="28"/>
        </w:rPr>
        <w:t>к Заказчику, в течении десяти дней с даты получения указанных конвертов.</w:t>
      </w:r>
    </w:p>
    <w:p w14:paraId="7774DB3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18. Участник закупки вправе изменить или отозвать заявку на участие </w:t>
      </w:r>
      <w:r w:rsidRPr="003A156D">
        <w:rPr>
          <w:rFonts w:ascii="Times New Roman" w:eastAsia="Calibri" w:hAnsi="Times New Roman" w:cs="Times New Roman"/>
          <w:sz w:val="28"/>
          <w:szCs w:val="28"/>
        </w:rPr>
        <w:br/>
        <w:t xml:space="preserve">в закрытом аукционе до истечения срока подачи заявок. Заявка на участие </w:t>
      </w:r>
      <w:r w:rsidRPr="003A156D">
        <w:rPr>
          <w:rFonts w:ascii="Times New Roman" w:eastAsia="Calibri" w:hAnsi="Times New Roman" w:cs="Times New Roman"/>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3A156D">
        <w:rPr>
          <w:rFonts w:ascii="Times New Roman" w:eastAsia="Calibri" w:hAnsi="Times New Roman" w:cs="Times New Roman"/>
          <w:sz w:val="28"/>
          <w:szCs w:val="28"/>
        </w:rPr>
        <w:br/>
        <w:t>до истечения срока подачи заявок на участие в закрытом аукционе.</w:t>
      </w:r>
    </w:p>
    <w:p w14:paraId="590BD6F4" w14:textId="37E4F343"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19. Комиссия рассматривает заявки на участие в закрытом аукционе </w:t>
      </w:r>
      <w:r w:rsidRPr="003A156D">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w:t>
      </w:r>
      <w:r w:rsidR="00B94E4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документации о закупке. </w:t>
      </w:r>
    </w:p>
    <w:p w14:paraId="36422B2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20. На основании результатов рассмотрения заявок на участие </w:t>
      </w:r>
      <w:r w:rsidRPr="003A156D">
        <w:rPr>
          <w:rFonts w:ascii="Times New Roman" w:eastAsia="Times New Roman" w:hAnsi="Times New Roman" w:cs="Times New Roman"/>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3A156D">
        <w:rPr>
          <w:rFonts w:ascii="Times New Roman" w:eastAsia="Times New Roman" w:hAnsi="Times New Roman" w:cs="Times New Roman"/>
          <w:sz w:val="28"/>
          <w:szCs w:val="28"/>
          <w:lang w:eastAsia="ru-RU"/>
        </w:rPr>
        <w:br/>
        <w:t xml:space="preserve">в закрытом аукционе в порядке и по основаниям, предусмотренным </w:t>
      </w:r>
      <w:r w:rsidRPr="003A156D">
        <w:rPr>
          <w:rFonts w:ascii="Times New Roman" w:eastAsia="Times New Roman" w:hAnsi="Times New Roman" w:cs="Times New Roman"/>
          <w:sz w:val="28"/>
          <w:szCs w:val="28"/>
          <w:lang w:eastAsia="ru-RU"/>
        </w:rPr>
        <w:br/>
        <w:t>в документации о закрытом аукционе.</w:t>
      </w:r>
    </w:p>
    <w:p w14:paraId="237F43B4" w14:textId="77777777" w:rsidR="007454F7" w:rsidRPr="003A156D"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21.  К</w:t>
      </w:r>
      <w:r w:rsidR="007454F7" w:rsidRPr="003A156D">
        <w:rPr>
          <w:rFonts w:ascii="Times New Roman" w:hAnsi="Times New Roman" w:cs="Times New Roman"/>
          <w:sz w:val="28"/>
          <w:szCs w:val="28"/>
        </w:rPr>
        <w:t xml:space="preserve">омиссия вправе отказать участнику закупки в допуске к участию </w:t>
      </w:r>
      <w:r w:rsidR="007454F7" w:rsidRPr="003A156D">
        <w:rPr>
          <w:rFonts w:ascii="Times New Roman" w:hAnsi="Times New Roman" w:cs="Times New Roman"/>
          <w:sz w:val="28"/>
          <w:szCs w:val="28"/>
        </w:rPr>
        <w:br/>
        <w:t>в закрытом аукционе по следующим основаниям:</w:t>
      </w:r>
    </w:p>
    <w:p w14:paraId="6455088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2D3465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несоответствие указанных документов и информации требованиям, установленным документацией о закрытом аукционе;</w:t>
      </w:r>
    </w:p>
    <w:p w14:paraId="4E1F216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несоответствие заявки </w:t>
      </w:r>
      <w:r w:rsidRPr="003A156D">
        <w:rPr>
          <w:rFonts w:ascii="Times New Roman" w:eastAsia="Times New Roman" w:hAnsi="Times New Roman" w:cs="Times New Roman"/>
          <w:sz w:val="28"/>
          <w:szCs w:val="28"/>
          <w:lang w:eastAsia="ru-RU"/>
        </w:rPr>
        <w:t>на участие в закрытом аукционе</w:t>
      </w:r>
      <w:r w:rsidRPr="003A156D">
        <w:rPr>
          <w:rFonts w:ascii="Times New Roman" w:hAnsi="Times New Roman" w:cs="Times New Roman"/>
          <w:sz w:val="28"/>
          <w:szCs w:val="28"/>
        </w:rPr>
        <w:t xml:space="preserve"> требованиям к содержанию, оформлению и составу заявки, указанным </w:t>
      </w:r>
      <w:r w:rsidRPr="003A156D">
        <w:rPr>
          <w:rFonts w:ascii="Times New Roman" w:hAnsi="Times New Roman" w:cs="Times New Roman"/>
          <w:sz w:val="28"/>
          <w:szCs w:val="28"/>
        </w:rPr>
        <w:br/>
        <w:t xml:space="preserve">в документации о закрытом аукционе; </w:t>
      </w:r>
    </w:p>
    <w:p w14:paraId="1B512B8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w:t>
      </w:r>
      <w:r w:rsidR="001C635C" w:rsidRPr="003A156D">
        <w:rPr>
          <w:rFonts w:ascii="Times New Roman" w:hAnsi="Times New Roman" w:cs="Times New Roman"/>
          <w:sz w:val="28"/>
          <w:szCs w:val="28"/>
        </w:rPr>
        <w:t>е</w:t>
      </w:r>
      <w:r w:rsidRPr="003A156D">
        <w:rPr>
          <w:rFonts w:ascii="Times New Roman" w:hAnsi="Times New Roman" w:cs="Times New Roman"/>
          <w:sz w:val="28"/>
          <w:szCs w:val="28"/>
        </w:rPr>
        <w:t xml:space="preserve"> участника закупки требованиям, установленным документацией о закрытом аукционе; </w:t>
      </w:r>
    </w:p>
    <w:p w14:paraId="13FEF1D2" w14:textId="1EA94C38"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3A156D">
        <w:rPr>
          <w:rFonts w:ascii="Times New Roman" w:hAnsi="Times New Roman" w:cs="Times New Roman"/>
          <w:sz w:val="28"/>
          <w:szCs w:val="28"/>
        </w:rPr>
        <w:br/>
        <w:t>в закрытом аукционе</w:t>
      </w:r>
      <w:r w:rsidR="001C635C" w:rsidRPr="003A156D">
        <w:rPr>
          <w:rFonts w:ascii="Times New Roman" w:hAnsi="Times New Roman" w:cs="Times New Roman"/>
          <w:sz w:val="28"/>
          <w:szCs w:val="28"/>
        </w:rPr>
        <w:t>,</w:t>
      </w:r>
      <w:r w:rsidRPr="003A156D">
        <w:rPr>
          <w:rFonts w:ascii="Times New Roman" w:hAnsi="Times New Roman" w:cs="Times New Roman"/>
          <w:sz w:val="28"/>
          <w:szCs w:val="28"/>
        </w:rPr>
        <w:t xml:space="preserve"> в случае если участником закупки в составе заявки </w:t>
      </w:r>
      <w:r w:rsidRPr="003A156D">
        <w:rPr>
          <w:rFonts w:ascii="Times New Roman" w:hAnsi="Times New Roman" w:cs="Times New Roman"/>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3A156D">
        <w:rPr>
          <w:rFonts w:ascii="Times New Roman" w:hAnsi="Times New Roman" w:cs="Times New Roman"/>
          <w:sz w:val="28"/>
          <w:szCs w:val="28"/>
        </w:rPr>
        <w:t xml:space="preserve"> </w:t>
      </w:r>
      <w:r w:rsidR="00B81E5A" w:rsidRPr="003A156D">
        <w:rPr>
          <w:rFonts w:ascii="Times New Roman" w:hAnsi="Times New Roman" w:cs="Times New Roman"/>
          <w:sz w:val="28"/>
          <w:szCs w:val="28"/>
        </w:rPr>
        <w:br/>
      </w:r>
      <w:r w:rsidRPr="003A156D">
        <w:rPr>
          <w:rFonts w:ascii="Times New Roman" w:hAnsi="Times New Roman" w:cs="Times New Roman"/>
          <w:sz w:val="28"/>
          <w:szCs w:val="28"/>
        </w:rPr>
        <w:t>в закрытом аукционе.</w:t>
      </w:r>
    </w:p>
    <w:p w14:paraId="368FC5BA"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Отказ в допуске к участию в закрытом аукционе по иным основаниям не допускается.</w:t>
      </w:r>
    </w:p>
    <w:p w14:paraId="44A1528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дня со дня подписания такого протокола.</w:t>
      </w:r>
    </w:p>
    <w:p w14:paraId="7BE6E1D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23. Протокол рассмотрения заявок на участие в закрытом аукционе должен содержать следующие сведения:</w:t>
      </w:r>
    </w:p>
    <w:p w14:paraId="63732A8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дата подписания протокола;  </w:t>
      </w:r>
    </w:p>
    <w:p w14:paraId="54328DA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w:t>
      </w:r>
      <w:r w:rsidR="001C635C" w:rsidRPr="003A156D">
        <w:rPr>
          <w:rFonts w:ascii="Times New Roman" w:eastAsia="Times New Roman" w:hAnsi="Times New Roman" w:cs="Times New Roman"/>
          <w:sz w:val="28"/>
          <w:szCs w:val="28"/>
          <w:lang w:eastAsia="ru-RU"/>
        </w:rPr>
        <w:t>ом члене комиссии, присутствующе</w:t>
      </w:r>
      <w:r w:rsidRPr="003A156D">
        <w:rPr>
          <w:rFonts w:ascii="Times New Roman" w:eastAsia="Times New Roman" w:hAnsi="Times New Roman" w:cs="Times New Roman"/>
          <w:sz w:val="28"/>
          <w:szCs w:val="28"/>
          <w:lang w:eastAsia="ru-RU"/>
        </w:rPr>
        <w:t>м на процедуре рассмотрения заявок на участие в закрытом аукционе;</w:t>
      </w:r>
    </w:p>
    <w:p w14:paraId="32700925"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количество поданных на участие в закрытом аукционе заявок, </w:t>
      </w:r>
      <w:r w:rsidRPr="003A156D">
        <w:rPr>
          <w:rFonts w:ascii="Times New Roman" w:hAnsi="Times New Roman" w:cs="Times New Roman"/>
          <w:sz w:val="28"/>
          <w:szCs w:val="28"/>
        </w:rPr>
        <w:br/>
        <w:t>а также дата и время регистрации каждой такой заявки;</w:t>
      </w:r>
    </w:p>
    <w:p w14:paraId="0F1B980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w:t>
      </w:r>
      <w:r w:rsidRPr="003A156D">
        <w:t> </w:t>
      </w:r>
      <w:r w:rsidRPr="003A156D">
        <w:rPr>
          <w:rFonts w:ascii="Times New Roman" w:eastAsia="Times New Roman" w:hAnsi="Times New Roman" w:cs="Times New Roman"/>
          <w:sz w:val="28"/>
          <w:szCs w:val="28"/>
          <w:lang w:eastAsia="ru-RU"/>
        </w:rPr>
        <w:t xml:space="preserve">наименование (для юридического лица), фамилия, имя, отчество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наличии) (для физического лица) участников закупки</w:t>
      </w:r>
      <w:r w:rsidRPr="003A156D">
        <w:rPr>
          <w:rFonts w:ascii="Times New Roman" w:hAnsi="Times New Roman" w:cs="Times New Roman"/>
          <w:sz w:val="28"/>
          <w:szCs w:val="28"/>
        </w:rPr>
        <w:t xml:space="preserve">, заявки </w:t>
      </w:r>
      <w:r w:rsidRPr="003A156D">
        <w:rPr>
          <w:rFonts w:ascii="Times New Roman" w:hAnsi="Times New Roman" w:cs="Times New Roman"/>
          <w:sz w:val="28"/>
          <w:szCs w:val="28"/>
        </w:rPr>
        <w:br/>
        <w:t>на участие в закрытом аукционе которых были рассмотрены;</w:t>
      </w:r>
    </w:p>
    <w:p w14:paraId="30A2FD6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результаты рассмотрения заявок на участие в закрытом аукционе </w:t>
      </w:r>
      <w:r w:rsidRPr="003A156D">
        <w:rPr>
          <w:rFonts w:ascii="Times New Roman" w:hAnsi="Times New Roman" w:cs="Times New Roman"/>
          <w:sz w:val="28"/>
          <w:szCs w:val="28"/>
        </w:rPr>
        <w:br/>
        <w:t>с указанием в том числе:</w:t>
      </w:r>
    </w:p>
    <w:p w14:paraId="77DF7A15"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закрытом аукционе, которые отклонены;</w:t>
      </w:r>
    </w:p>
    <w:p w14:paraId="535B5D8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7320057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6) </w:t>
      </w:r>
      <w:r w:rsidR="001C635C" w:rsidRPr="003A156D">
        <w:rPr>
          <w:rFonts w:ascii="Times New Roman" w:hAnsi="Times New Roman" w:cs="Times New Roman"/>
          <w:sz w:val="28"/>
          <w:szCs w:val="28"/>
        </w:rPr>
        <w:t>сведений</w:t>
      </w:r>
      <w:r w:rsidRPr="003A156D">
        <w:rPr>
          <w:rFonts w:ascii="Times New Roman" w:hAnsi="Times New Roman" w:cs="Times New Roman"/>
          <w:sz w:val="28"/>
          <w:szCs w:val="28"/>
        </w:rPr>
        <w:t xml:space="preserve"> об объеме, цене закупаемых товаров, работ, услуг, сроке исполнения договора;</w:t>
      </w:r>
    </w:p>
    <w:p w14:paraId="2E7DB47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причин, по которым закрытый аукцион признан несостоявшимся,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в случае его признания таковым;</w:t>
      </w:r>
    </w:p>
    <w:p w14:paraId="278203B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8) ины</w:t>
      </w:r>
      <w:r w:rsidR="001C635C" w:rsidRPr="003A156D">
        <w:rPr>
          <w:rFonts w:ascii="Times New Roman" w:hAnsi="Times New Roman" w:cs="Times New Roman"/>
          <w:sz w:val="28"/>
          <w:szCs w:val="28"/>
        </w:rPr>
        <w:t>х</w:t>
      </w:r>
      <w:r w:rsidRPr="003A156D">
        <w:rPr>
          <w:rFonts w:ascii="Times New Roman" w:hAnsi="Times New Roman" w:cs="Times New Roman"/>
          <w:sz w:val="28"/>
          <w:szCs w:val="28"/>
        </w:rPr>
        <w:t xml:space="preserve"> сведени</w:t>
      </w:r>
      <w:r w:rsidR="001C635C" w:rsidRPr="003A156D">
        <w:rPr>
          <w:rFonts w:ascii="Times New Roman" w:hAnsi="Times New Roman" w:cs="Times New Roman"/>
          <w:sz w:val="28"/>
          <w:szCs w:val="28"/>
        </w:rPr>
        <w:t>й</w:t>
      </w:r>
      <w:r w:rsidRPr="003A156D">
        <w:rPr>
          <w:rFonts w:ascii="Times New Roman" w:hAnsi="Times New Roman" w:cs="Times New Roman"/>
          <w:sz w:val="28"/>
          <w:szCs w:val="28"/>
        </w:rPr>
        <w:t xml:space="preserve"> (при необходимости).</w:t>
      </w:r>
    </w:p>
    <w:p w14:paraId="41D64BD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24.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zh-CN"/>
        </w:rPr>
        <w:t xml:space="preserve">, предложенных участником закупки в заявке на участие </w:t>
      </w:r>
      <w:r w:rsidRPr="003A156D">
        <w:rPr>
          <w:rFonts w:ascii="Times New Roman" w:eastAsia="Times New Roman" w:hAnsi="Times New Roman" w:cs="Times New Roman"/>
          <w:sz w:val="28"/>
          <w:szCs w:val="28"/>
          <w:lang w:eastAsia="zh-CN"/>
        </w:rPr>
        <w:br/>
        <w:t xml:space="preserve">в закрытом аукционе, в проект договора, прилагаемый к документации </w:t>
      </w:r>
      <w:r w:rsidRPr="003A156D">
        <w:rPr>
          <w:rFonts w:ascii="Times New Roman" w:eastAsia="Times New Roman" w:hAnsi="Times New Roman" w:cs="Times New Roman"/>
          <w:sz w:val="28"/>
          <w:szCs w:val="28"/>
          <w:lang w:eastAsia="zh-CN"/>
        </w:rPr>
        <w:br/>
        <w:t xml:space="preserve">о закрытом аукционе. Договор заключается по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цене. При этом участник закупки признается победителем закрытого аукциона и не вправе отказаться от заключения договора.</w:t>
      </w:r>
    </w:p>
    <w:p w14:paraId="552768D1" w14:textId="77777777" w:rsidR="007454F7" w:rsidRPr="003A156D" w:rsidRDefault="007454F7" w:rsidP="007454F7">
      <w:pPr>
        <w:widowControl w:val="0"/>
        <w:tabs>
          <w:tab w:val="left" w:pos="0"/>
        </w:tabs>
        <w:autoSpaceDE w:val="0"/>
        <w:autoSpaceDN w:val="0"/>
        <w:spacing w:after="0" w:line="360" w:lineRule="auto"/>
        <w:ind w:firstLine="709"/>
        <w:jc w:val="both"/>
        <w:rPr>
          <w:ins w:id="155" w:author="Бабоян Катрин Манвеловна" w:date="2024-10-07T09:59:00Z"/>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25. В случае если только один участник закупки, подавший заявку </w:t>
      </w:r>
      <w:r w:rsidRPr="003A156D">
        <w:rPr>
          <w:rFonts w:ascii="Times New Roman" w:eastAsia="Times New Roman" w:hAnsi="Times New Roman" w:cs="Times New Roman"/>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3A156D">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ru-RU"/>
        </w:rPr>
        <w:t xml:space="preserve">, предложенных участником закупки в заявке на участие </w:t>
      </w:r>
      <w:r w:rsidRPr="003A156D">
        <w:rPr>
          <w:rFonts w:ascii="Times New Roman" w:eastAsia="Times New Roman" w:hAnsi="Times New Roman" w:cs="Times New Roman"/>
          <w:sz w:val="28"/>
          <w:szCs w:val="28"/>
          <w:lang w:eastAsia="ru-RU"/>
        </w:rPr>
        <w:br/>
        <w:t xml:space="preserve">в закрытом аукционе, в проект договора, прилагаемый к документации </w:t>
      </w:r>
      <w:r w:rsidRPr="003A156D">
        <w:rPr>
          <w:rFonts w:ascii="Times New Roman" w:eastAsia="Times New Roman" w:hAnsi="Times New Roman" w:cs="Times New Roman"/>
          <w:sz w:val="28"/>
          <w:szCs w:val="28"/>
          <w:lang w:eastAsia="ru-RU"/>
        </w:rPr>
        <w:br/>
        <w:t>о закрытом аукционе</w:t>
      </w:r>
      <w:r w:rsidRPr="003A156D">
        <w:rPr>
          <w:rFonts w:ascii="Times New Roman" w:eastAsia="Times New Roman" w:hAnsi="Times New Roman" w:cs="Times New Roman"/>
          <w:sz w:val="28"/>
          <w:szCs w:val="28"/>
          <w:lang w:eastAsia="zh-CN"/>
        </w:rPr>
        <w:t xml:space="preserve">. Договор заключается по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w:t>
      </w:r>
      <w:r w:rsidRPr="003A156D">
        <w:rPr>
          <w:rFonts w:ascii="Times New Roman" w:eastAsia="Times New Roman" w:hAnsi="Times New Roman" w:cs="Times New Roman"/>
          <w:sz w:val="28"/>
          <w:szCs w:val="28"/>
          <w:lang w:eastAsia="zh-CN"/>
        </w:rPr>
        <w:br/>
        <w:t>и не вправе отказаться от заключения договора.</w:t>
      </w:r>
    </w:p>
    <w:p w14:paraId="491AB957" w14:textId="5B28FF6C" w:rsidR="006D129D" w:rsidRPr="003A156D"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25.1.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в закрытом аукционе не подано ни одной заявки на участие в закрытом аукционе, аукцион признается несостоявшимся.</w:t>
      </w:r>
    </w:p>
    <w:p w14:paraId="645B37D6" w14:textId="20684A4A" w:rsidR="006D129D" w:rsidRPr="003A156D"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25.2. В случае если ни один участник закупки, подавший заявку </w:t>
      </w:r>
      <w:r w:rsidR="00B81E5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на участие в закрытом аукционе, не признан участником аукциона, аукцион признается несостоявшимся.</w:t>
      </w:r>
    </w:p>
    <w:p w14:paraId="63ECF63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26. </w:t>
      </w:r>
      <w:r w:rsidRPr="003A156D">
        <w:rPr>
          <w:rFonts w:ascii="Times New Roman" w:hAnsi="Times New Roman" w:cs="Times New Roman"/>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14AF539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27. Закрытый аукцион проводится в следующем порядке:</w:t>
      </w:r>
    </w:p>
    <w:p w14:paraId="25274C2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6FA1751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6" w:name="dst209"/>
      <w:bookmarkEnd w:id="156"/>
      <w:r w:rsidRPr="003A156D">
        <w:rPr>
          <w:rFonts w:ascii="Times New Roman" w:eastAsia="Times New Roman" w:hAnsi="Times New Roman" w:cs="Times New Roman"/>
          <w:sz w:val="28"/>
          <w:szCs w:val="28"/>
          <w:lang w:eastAsia="ru-RU"/>
        </w:rPr>
        <w:t>2) закрытый аукцион проводится комиссией в присутствии участников закрытого аукциона или их представителей;</w:t>
      </w:r>
    </w:p>
    <w:p w14:paraId="2016F0E4"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7" w:name="dst100798"/>
      <w:bookmarkEnd w:id="157"/>
      <w:r w:rsidRPr="003A156D">
        <w:rPr>
          <w:rFonts w:ascii="Times New Roman" w:eastAsia="Times New Roman" w:hAnsi="Times New Roman" w:cs="Times New Roman"/>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2B24315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закрытый аукцион проводится путем снижения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на «шаг аукциона»;</w:t>
      </w:r>
    </w:p>
    <w:p w14:paraId="2686DB7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8" w:name="dst391"/>
      <w:bookmarkStart w:id="159" w:name="dst212"/>
      <w:bookmarkEnd w:id="158"/>
      <w:bookmarkEnd w:id="159"/>
      <w:r w:rsidRPr="003A156D">
        <w:rPr>
          <w:rFonts w:ascii="Times New Roman" w:eastAsia="Times New Roman" w:hAnsi="Times New Roman" w:cs="Times New Roman"/>
          <w:sz w:val="28"/>
          <w:szCs w:val="28"/>
          <w:lang w:eastAsia="ru-RU"/>
        </w:rPr>
        <w:t xml:space="preserve">5) «шаг аукциона» устанавливается в размере пяти процентов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В случае если после троекратного объявления последнего предложения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 цене договора ни один из участников аукциона не заявил о своем намерении предложить более низкую цену договора, аукционист</w:t>
      </w:r>
      <w:r w:rsidR="007C2EC6" w:rsidRPr="003A156D">
        <w:rPr>
          <w:rFonts w:ascii="Times New Roman" w:eastAsia="Times New Roman" w:hAnsi="Times New Roman" w:cs="Times New Roman"/>
          <w:sz w:val="28"/>
          <w:szCs w:val="28"/>
          <w:lang w:eastAsia="ru-RU"/>
        </w:rPr>
        <w:t xml:space="preserve"> обязан снизить «шаг аукциона» </w:t>
      </w:r>
      <w:r w:rsidRPr="003A156D">
        <w:rPr>
          <w:rFonts w:ascii="Times New Roman" w:eastAsia="Times New Roman" w:hAnsi="Times New Roman" w:cs="Times New Roman"/>
          <w:sz w:val="28"/>
          <w:szCs w:val="28"/>
          <w:lang w:eastAsia="ru-RU"/>
        </w:rPr>
        <w:t xml:space="preserve">на 0,5 процента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но не ниже 0,5 процента </w:t>
      </w:r>
      <w:r w:rsidR="002E657B"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w:t>
      </w:r>
    </w:p>
    <w:p w14:paraId="1E9EF2F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0" w:name="dst213"/>
      <w:bookmarkStart w:id="161" w:name="dst214"/>
      <w:bookmarkEnd w:id="160"/>
      <w:bookmarkEnd w:id="161"/>
      <w:r w:rsidRPr="003A156D">
        <w:rPr>
          <w:rFonts w:ascii="Times New Roman" w:eastAsia="Times New Roman" w:hAnsi="Times New Roman" w:cs="Times New Roman"/>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их представителей. В случае проведения закрытого аукциона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3A156D">
        <w:rPr>
          <w:rFonts w:ascii="Times New Roman" w:eastAsia="Times New Roman" w:hAnsi="Times New Roman" w:cs="Times New Roman"/>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3A156D">
        <w:rPr>
          <w:rFonts w:ascii="Times New Roman" w:eastAsia="Times New Roman" w:hAnsi="Times New Roman" w:cs="Times New Roman"/>
          <w:sz w:val="28"/>
          <w:szCs w:val="28"/>
          <w:lang w:eastAsia="ru-RU"/>
        </w:rPr>
        <w:br/>
        <w:t>на осуществление действий от имени участника закупки (если в а</w:t>
      </w:r>
      <w:r w:rsidR="000C0081" w:rsidRPr="003A156D">
        <w:rPr>
          <w:rFonts w:ascii="Times New Roman" w:eastAsia="Times New Roman" w:hAnsi="Times New Roman" w:cs="Times New Roman"/>
          <w:sz w:val="28"/>
          <w:szCs w:val="28"/>
          <w:lang w:eastAsia="ru-RU"/>
        </w:rPr>
        <w:t>укционе участвует руководитель –</w:t>
      </w:r>
      <w:r w:rsidRPr="003A156D">
        <w:rPr>
          <w:rFonts w:ascii="Times New Roman" w:eastAsia="Times New Roman" w:hAnsi="Times New Roman" w:cs="Times New Roman"/>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регистрации участникам закрытого аукциона или их представителям выдаются пронумерованные карточки;</w:t>
      </w:r>
    </w:p>
    <w:p w14:paraId="52DB1204"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2" w:name="dst392"/>
      <w:bookmarkEnd w:id="162"/>
      <w:r w:rsidRPr="003A156D">
        <w:rPr>
          <w:rFonts w:ascii="Times New Roman" w:eastAsia="Times New Roman" w:hAnsi="Times New Roman" w:cs="Times New Roman"/>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3A156D">
        <w:rPr>
          <w:rFonts w:ascii="Times New Roman" w:eastAsia="Times New Roman" w:hAnsi="Times New Roman" w:cs="Times New Roman"/>
          <w:sz w:val="28"/>
          <w:szCs w:val="28"/>
          <w:lang w:eastAsia="ru-RU"/>
        </w:rPr>
        <w:br/>
        <w:t xml:space="preserve">по нескольким лотам), предмета договора,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w:t>
      </w:r>
    </w:p>
    <w:p w14:paraId="394F171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3" w:name="dst217"/>
      <w:bookmarkEnd w:id="163"/>
      <w:r w:rsidRPr="003A156D">
        <w:rPr>
          <w:rFonts w:ascii="Times New Roman" w:eastAsia="Times New Roman" w:hAnsi="Times New Roman" w:cs="Times New Roman"/>
          <w:sz w:val="28"/>
          <w:szCs w:val="28"/>
          <w:lang w:eastAsia="ru-RU"/>
        </w:rPr>
        <w:t xml:space="preserve">8) участник закрытого аукциона после объявления аукционистом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и цены договора, сниженной в соответствии с «шагом аукциона», поднимает карточку в случае, если он согласен заключить договор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по объявленной цене;</w:t>
      </w:r>
    </w:p>
    <w:p w14:paraId="2A34CB6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4" w:name="dst218"/>
      <w:bookmarkEnd w:id="164"/>
      <w:r w:rsidRPr="003A156D">
        <w:rPr>
          <w:rFonts w:ascii="Times New Roman" w:eastAsia="Times New Roman" w:hAnsi="Times New Roman" w:cs="Times New Roman"/>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и цены договора, сниженной в соответствии с «шаг</w:t>
      </w:r>
      <w:r w:rsidR="00E110FB" w:rsidRPr="003A156D">
        <w:rPr>
          <w:rFonts w:ascii="Times New Roman" w:eastAsia="Times New Roman" w:hAnsi="Times New Roman" w:cs="Times New Roman"/>
          <w:sz w:val="28"/>
          <w:szCs w:val="28"/>
          <w:lang w:eastAsia="ru-RU"/>
        </w:rPr>
        <w:t>ом аукциона»</w:t>
      </w:r>
      <w:r w:rsidR="001C635C" w:rsidRPr="003A156D">
        <w:rPr>
          <w:rFonts w:ascii="Times New Roman" w:eastAsia="Times New Roman" w:hAnsi="Times New Roman" w:cs="Times New Roman"/>
          <w:sz w:val="28"/>
          <w:szCs w:val="28"/>
          <w:lang w:eastAsia="ru-RU"/>
        </w:rPr>
        <w:t>,</w:t>
      </w:r>
      <w:r w:rsidR="00E110FB" w:rsidRPr="003A156D">
        <w:rPr>
          <w:rFonts w:ascii="Times New Roman" w:eastAsia="Times New Roman" w:hAnsi="Times New Roman" w:cs="Times New Roman"/>
          <w:sz w:val="28"/>
          <w:szCs w:val="28"/>
          <w:lang w:eastAsia="ru-RU"/>
        </w:rPr>
        <w:t xml:space="preserve"> и «шаг аукциона», </w:t>
      </w:r>
      <w:r w:rsidRPr="003A156D">
        <w:rPr>
          <w:rFonts w:ascii="Times New Roman" w:eastAsia="Times New Roman" w:hAnsi="Times New Roman" w:cs="Times New Roman"/>
          <w:sz w:val="28"/>
          <w:szCs w:val="28"/>
          <w:lang w:eastAsia="ru-RU"/>
        </w:rPr>
        <w:t>в соответствии с которым снижается цена;</w:t>
      </w:r>
    </w:p>
    <w:p w14:paraId="466D1626" w14:textId="77777777" w:rsidR="007454F7" w:rsidRPr="003A156D"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5" w:name="dst219"/>
      <w:bookmarkEnd w:id="165"/>
      <w:r w:rsidRPr="003A156D">
        <w:rPr>
          <w:rFonts w:ascii="Times New Roman" w:eastAsia="Times New Roman" w:hAnsi="Times New Roman" w:cs="Times New Roman"/>
          <w:sz w:val="28"/>
          <w:szCs w:val="28"/>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1F78BD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66" w:name="dst220"/>
      <w:bookmarkEnd w:id="166"/>
      <w:r w:rsidRPr="003A156D">
        <w:rPr>
          <w:rFonts w:ascii="Times New Roman" w:eastAsia="Times New Roman" w:hAnsi="Times New Roman" w:cs="Times New Roman"/>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67" w:name="dst1001"/>
      <w:bookmarkEnd w:id="167"/>
      <w:r w:rsidRPr="003A156D">
        <w:rPr>
          <w:rFonts w:ascii="Times New Roman" w:eastAsia="Times New Roman" w:hAnsi="Times New Roman" w:cs="Times New Roman"/>
          <w:sz w:val="28"/>
          <w:szCs w:val="28"/>
          <w:lang w:eastAsia="ru-RU"/>
        </w:rPr>
        <w:t xml:space="preserve"> </w:t>
      </w:r>
    </w:p>
    <w:p w14:paraId="70BBACD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3A156D">
        <w:rPr>
          <w:rFonts w:ascii="Times New Roman" w:eastAsia="Calibri" w:hAnsi="Times New Roman" w:cs="Times New Roman"/>
          <w:sz w:val="28"/>
          <w:szCs w:val="28"/>
        </w:rPr>
        <w:t>закрытом аукционе</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3A156D">
        <w:rPr>
          <w:rFonts w:ascii="Times New Roman" w:eastAsia="Times New Roman" w:hAnsi="Times New Roman" w:cs="Times New Roman"/>
          <w:sz w:val="28"/>
          <w:szCs w:val="28"/>
          <w:lang w:eastAsia="zh-CN"/>
        </w:rPr>
        <w:t xml:space="preserve">Число заявок на участие в </w:t>
      </w:r>
      <w:r w:rsidRPr="003A156D">
        <w:rPr>
          <w:rFonts w:ascii="Times New Roman" w:eastAsia="Calibri" w:hAnsi="Times New Roman" w:cs="Times New Roman"/>
          <w:sz w:val="28"/>
          <w:szCs w:val="28"/>
        </w:rPr>
        <w:t>закрытом аукционе</w:t>
      </w:r>
      <w:r w:rsidRPr="003A156D">
        <w:rPr>
          <w:rFonts w:ascii="Times New Roman" w:eastAsia="Times New Roman" w:hAnsi="Times New Roman" w:cs="Times New Roman"/>
          <w:sz w:val="28"/>
          <w:szCs w:val="28"/>
          <w:lang w:eastAsia="zh-CN"/>
        </w:rPr>
        <w:t xml:space="preserve">, которым присвоен первый порядковый номер: </w:t>
      </w:r>
    </w:p>
    <w:p w14:paraId="6AE36F4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должно равняться установленному документацией о</w:t>
      </w:r>
      <w:r w:rsidRPr="003A156D">
        <w:rPr>
          <w:rFonts w:ascii="Times New Roman" w:eastAsia="Calibri" w:hAnsi="Times New Roman" w:cs="Times New Roman"/>
          <w:sz w:val="28"/>
          <w:szCs w:val="28"/>
        </w:rPr>
        <w:t xml:space="preserve"> закупке</w:t>
      </w:r>
      <w:r w:rsidRPr="003A156D">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3A156D">
        <w:rPr>
          <w:rFonts w:ascii="Times New Roman" w:eastAsia="Calibri" w:hAnsi="Times New Roman" w:cs="Times New Roman"/>
          <w:sz w:val="28"/>
          <w:szCs w:val="28"/>
        </w:rPr>
        <w:t>закрытом аукционе</w:t>
      </w:r>
      <w:r w:rsidRPr="003A156D">
        <w:rPr>
          <w:rFonts w:ascii="Times New Roman" w:eastAsia="Times New Roman"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о закупке</w:t>
      </w:r>
      <w:r w:rsidRPr="003A156D">
        <w:rPr>
          <w:rFonts w:ascii="Times New Roman" w:eastAsia="Times New Roman" w:hAnsi="Times New Roman" w:cs="Times New Roman"/>
          <w:sz w:val="28"/>
          <w:szCs w:val="28"/>
          <w:lang w:eastAsia="zh-CN"/>
        </w:rPr>
        <w:t>, равно установленному в документации</w:t>
      </w:r>
      <w:r w:rsidRPr="003A156D">
        <w:rPr>
          <w:rFonts w:ascii="Times New Roman" w:eastAsia="Calibri" w:hAnsi="Times New Roman" w:cs="Times New Roman"/>
          <w:sz w:val="28"/>
          <w:szCs w:val="28"/>
        </w:rPr>
        <w:t xml:space="preserve"> о закупке</w:t>
      </w:r>
      <w:r w:rsidRPr="003A156D">
        <w:rPr>
          <w:rFonts w:ascii="Times New Roman" w:eastAsia="Times New Roman" w:hAnsi="Times New Roman" w:cs="Times New Roman"/>
          <w:sz w:val="28"/>
          <w:szCs w:val="28"/>
          <w:lang w:eastAsia="zh-CN"/>
        </w:rPr>
        <w:t xml:space="preserve"> количеству победителей </w:t>
      </w:r>
      <w:r w:rsidR="00427A83"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или превышает его; </w:t>
      </w:r>
    </w:p>
    <w:p w14:paraId="322FE9D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zh-CN"/>
        </w:rPr>
        <w:t xml:space="preserve">должно равняться количеству заявок на участие в </w:t>
      </w:r>
      <w:r w:rsidRPr="003A156D">
        <w:rPr>
          <w:rFonts w:ascii="Times New Roman" w:eastAsia="Calibri" w:hAnsi="Times New Roman" w:cs="Times New Roman"/>
          <w:sz w:val="28"/>
          <w:szCs w:val="28"/>
        </w:rPr>
        <w:t>закрытом аукционе</w:t>
      </w:r>
      <w:r w:rsidRPr="003A156D">
        <w:rPr>
          <w:rFonts w:ascii="Times New Roman" w:eastAsia="Calibri"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о закупке</w:t>
      </w:r>
      <w:r w:rsidRPr="003A156D">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3A156D">
        <w:rPr>
          <w:rFonts w:ascii="Times New Roman" w:eastAsia="Calibri" w:hAnsi="Times New Roman" w:cs="Times New Roman"/>
          <w:sz w:val="28"/>
          <w:szCs w:val="28"/>
        </w:rPr>
        <w:t>о закупке</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lang w:eastAsia="zh-CN"/>
        </w:rPr>
        <w:t>количества победителей.</w:t>
      </w:r>
    </w:p>
    <w:p w14:paraId="732B36E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30. В случае если только один участник закрытого аукциона сделал </w:t>
      </w:r>
      <w:r w:rsidRPr="003A156D">
        <w:rPr>
          <w:rFonts w:ascii="Times New Roman" w:eastAsia="Times New Roman" w:hAnsi="Times New Roman" w:cs="Times New Roman"/>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3A156D">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w:t>
      </w:r>
      <w:r w:rsidR="00427A83" w:rsidRPr="003A156D">
        <w:rPr>
          <w:rFonts w:ascii="Times New Roman" w:eastAsia="Times New Roman" w:hAnsi="Times New Roman" w:cs="Times New Roman"/>
          <w:sz w:val="28"/>
          <w:szCs w:val="28"/>
          <w:lang w:eastAsia="ru-RU"/>
        </w:rPr>
        <w:t xml:space="preserve">ом закупки в заявке на участие </w:t>
      </w:r>
      <w:r w:rsidR="001967E1"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967E1"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об аукционе</w:t>
      </w:r>
      <w:r w:rsidRPr="003A156D">
        <w:rPr>
          <w:rFonts w:ascii="Times New Roman" w:eastAsia="Times New Roman" w:hAnsi="Times New Roman" w:cs="Times New Roman"/>
          <w:sz w:val="28"/>
          <w:szCs w:val="28"/>
          <w:lang w:eastAsia="zh-CN"/>
        </w:rPr>
        <w:t>. При этом такой участник закупки признается победителем закрытого аукциона</w:t>
      </w:r>
      <w:r w:rsidR="001C635C"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zh-CN"/>
        </w:rPr>
        <w:t>и не вправе отказаться от заключения договора.</w:t>
      </w:r>
    </w:p>
    <w:p w14:paraId="5BE6D6B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31. В случае если только один участник закрытого аукциона явился </w:t>
      </w:r>
      <w:r w:rsidRPr="003A156D">
        <w:rPr>
          <w:rFonts w:ascii="Times New Roman" w:eastAsia="Times New Roman" w:hAnsi="Times New Roman" w:cs="Times New Roman"/>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3A156D">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3A156D">
        <w:rPr>
          <w:rFonts w:ascii="Times New Roman" w:eastAsia="Times New Roman" w:hAnsi="Times New Roman" w:cs="Times New Roman"/>
          <w:sz w:val="28"/>
          <w:szCs w:val="28"/>
          <w:lang w:eastAsia="zh-CN"/>
        </w:rPr>
        <w:t xml:space="preserve">. Договор заключается </w:t>
      </w:r>
      <w:r w:rsidRPr="003A156D">
        <w:rPr>
          <w:rFonts w:ascii="Times New Roman" w:eastAsia="Times New Roman" w:hAnsi="Times New Roman" w:cs="Times New Roman"/>
          <w:sz w:val="28"/>
          <w:szCs w:val="28"/>
          <w:lang w:eastAsia="zh-CN"/>
        </w:rPr>
        <w:br/>
        <w:t xml:space="preserve">по </w:t>
      </w:r>
      <w:r w:rsidR="004A0608"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4A0608" w:rsidRPr="003A156D">
        <w:rPr>
          <w:rFonts w:ascii="Times New Roman" w:eastAsia="Times New Roman" w:hAnsi="Times New Roman" w:cs="Times New Roman"/>
          <w:sz w:val="28"/>
          <w:szCs w:val="28"/>
          <w:lang w:eastAsia="zh-CN"/>
        </w:rPr>
        <w:t>НМЦД</w:t>
      </w:r>
      <w:r w:rsidRPr="003A156D">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14:paraId="41C7584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792B865"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33. Протокол закрытого аукциона должен содержать следующие сведения:</w:t>
      </w:r>
    </w:p>
    <w:p w14:paraId="72B8C64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359C0FA7"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каждом члене комиссии, присутствующ</w:t>
      </w:r>
      <w:r w:rsidR="001C635C" w:rsidRPr="003A156D">
        <w:rPr>
          <w:rFonts w:ascii="Times New Roman" w:eastAsia="Times New Roman" w:hAnsi="Times New Roman" w:cs="Times New Roman"/>
          <w:sz w:val="28"/>
          <w:szCs w:val="28"/>
          <w:lang w:eastAsia="ru-RU"/>
        </w:rPr>
        <w:t>е</w:t>
      </w:r>
      <w:r w:rsidRPr="003A156D">
        <w:rPr>
          <w:rFonts w:ascii="Times New Roman" w:eastAsia="Times New Roman" w:hAnsi="Times New Roman" w:cs="Times New Roman"/>
          <w:sz w:val="28"/>
          <w:szCs w:val="28"/>
          <w:lang w:eastAsia="ru-RU"/>
        </w:rPr>
        <w:t>м на процедуре закрытого аукциона;</w:t>
      </w:r>
    </w:p>
    <w:p w14:paraId="3F113C6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количество поданных заявок на участие в закрытом аукционе, </w:t>
      </w:r>
      <w:r w:rsidRPr="003A156D">
        <w:rPr>
          <w:rFonts w:ascii="Times New Roman" w:eastAsia="Times New Roman" w:hAnsi="Times New Roman" w:cs="Times New Roman"/>
          <w:sz w:val="28"/>
          <w:szCs w:val="28"/>
          <w:lang w:eastAsia="ru-RU"/>
        </w:rPr>
        <w:br/>
        <w:t>а также дата и время регистрации каждой такой заявки;</w:t>
      </w:r>
    </w:p>
    <w:p w14:paraId="13481BB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информация об участниках закупки, явившихся на закрытый аукцион;</w:t>
      </w:r>
    </w:p>
    <w:p w14:paraId="505CB19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3A156D">
        <w:rPr>
          <w:rFonts w:ascii="Times New Roman" w:hAnsi="Times New Roman" w:cs="Times New Roman"/>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0F16EEB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сведения об объеме, цене закупаемых товаров, работ, услуг, сроке исполнения договора;</w:t>
      </w:r>
    </w:p>
    <w:p w14:paraId="7DCFAC2D"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причины, по которым закрытый аукцион признан несостоявшимся, </w:t>
      </w:r>
      <w:r w:rsidR="00E110F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случае признания его таковым;</w:t>
      </w:r>
    </w:p>
    <w:p w14:paraId="230D3D2D"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иные сведения (при необходимости).</w:t>
      </w:r>
    </w:p>
    <w:p w14:paraId="4DF0A08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34. </w:t>
      </w:r>
      <w:r w:rsidRPr="003A156D">
        <w:rPr>
          <w:rFonts w:ascii="Times New Roman" w:eastAsia="Calibri" w:hAnsi="Times New Roman" w:cs="Times New Roman"/>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3A156D">
        <w:rPr>
          <w:rFonts w:ascii="Times New Roman" w:eastAsia="Calibri" w:hAnsi="Times New Roman" w:cs="Times New Roman"/>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 xml:space="preserve">), предложенных победителем закрытого аукциона </w:t>
      </w:r>
      <w:r w:rsidR="00E110F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в составе заявки, а также предложенной в ходе проведения аукциона цены договора или </w:t>
      </w:r>
      <w:r w:rsidR="004A0608" w:rsidRPr="003A156D">
        <w:rPr>
          <w:rFonts w:ascii="Times New Roman" w:eastAsia="Calibri" w:hAnsi="Times New Roman" w:cs="Times New Roman"/>
          <w:sz w:val="28"/>
          <w:szCs w:val="28"/>
        </w:rPr>
        <w:t>НМЦД</w:t>
      </w:r>
      <w:r w:rsidRPr="003A156D">
        <w:rPr>
          <w:rFonts w:ascii="Times New Roman" w:eastAsia="Times New Roman" w:hAnsi="Times New Roman" w:cs="Times New Roman"/>
          <w:sz w:val="28"/>
          <w:szCs w:val="28"/>
          <w:lang w:eastAsia="zh-CN"/>
        </w:rPr>
        <w:t xml:space="preserve"> или иной согласованной с единстве</w:t>
      </w:r>
      <w:r w:rsidR="00427A83" w:rsidRPr="003A156D">
        <w:rPr>
          <w:rFonts w:ascii="Times New Roman" w:eastAsia="Times New Roman" w:hAnsi="Times New Roman" w:cs="Times New Roman"/>
          <w:sz w:val="28"/>
          <w:szCs w:val="28"/>
          <w:lang w:eastAsia="zh-CN"/>
        </w:rPr>
        <w:t xml:space="preserve">нным участником </w:t>
      </w:r>
      <w:r w:rsidR="004A0608" w:rsidRPr="003A156D">
        <w:rPr>
          <w:rFonts w:ascii="Times New Roman" w:eastAsia="Times New Roman" w:hAnsi="Times New Roman" w:cs="Times New Roman"/>
          <w:sz w:val="28"/>
          <w:szCs w:val="28"/>
          <w:lang w:eastAsia="zh-CN"/>
        </w:rPr>
        <w:t xml:space="preserve">аукциона цены, </w:t>
      </w:r>
      <w:r w:rsidRPr="003A156D">
        <w:rPr>
          <w:rFonts w:ascii="Times New Roman" w:eastAsia="Times New Roman" w:hAnsi="Times New Roman" w:cs="Times New Roman"/>
          <w:sz w:val="28"/>
          <w:szCs w:val="28"/>
          <w:lang w:eastAsia="zh-CN"/>
        </w:rPr>
        <w:t xml:space="preserve">не превышающей </w:t>
      </w:r>
      <w:r w:rsidR="004A0608" w:rsidRPr="003A156D">
        <w:rPr>
          <w:rFonts w:ascii="Times New Roman" w:eastAsia="Times New Roman" w:hAnsi="Times New Roman" w:cs="Times New Roman"/>
          <w:sz w:val="28"/>
          <w:szCs w:val="28"/>
          <w:lang w:eastAsia="zh-CN"/>
        </w:rPr>
        <w:t>НМЦД</w:t>
      </w:r>
      <w:r w:rsidRPr="003A156D">
        <w:rPr>
          <w:rFonts w:ascii="Times New Roman" w:eastAsia="Calibri" w:hAnsi="Times New Roman" w:cs="Times New Roman"/>
          <w:sz w:val="28"/>
          <w:szCs w:val="28"/>
        </w:rPr>
        <w:t xml:space="preserve">, в проект договора, прилагаемый </w:t>
      </w:r>
      <w:r w:rsidR="005F733A"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к документации об аукционе. </w:t>
      </w:r>
    </w:p>
    <w:p w14:paraId="234AD87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договор заключается по цене, равной нулю.</w:t>
      </w:r>
    </w:p>
    <w:p w14:paraId="0960533C" w14:textId="77777777" w:rsidR="007454F7" w:rsidRPr="003A156D" w:rsidRDefault="007454F7"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36</w:t>
      </w:r>
      <w:r w:rsidR="00187C76" w:rsidRPr="003A156D">
        <w:rPr>
          <w:rFonts w:ascii="Times New Roman" w:eastAsia="Calibri" w:hAnsi="Times New Roman" w:cs="Times New Roman"/>
          <w:sz w:val="28"/>
          <w:szCs w:val="28"/>
        </w:rPr>
        <w:t xml:space="preserve">. Утратил силу (приказ Минобрнауки России от 14 марта 2024 г. </w:t>
      </w:r>
      <w:r w:rsidR="00187C76" w:rsidRPr="003A156D">
        <w:rPr>
          <w:rFonts w:ascii="Times New Roman" w:eastAsia="Calibri" w:hAnsi="Times New Roman" w:cs="Times New Roman"/>
          <w:sz w:val="28"/>
          <w:szCs w:val="28"/>
        </w:rPr>
        <w:br/>
        <w:t>№ 196).</w:t>
      </w:r>
    </w:p>
    <w:p w14:paraId="4F65E92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3A156D">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на право заключить договор</w:t>
      </w: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13AD8A0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3A156D">
        <w:rPr>
          <w:rFonts w:ascii="Times New Roman" w:eastAsia="Calibri" w:hAnsi="Times New Roman" w:cs="Times New Roman"/>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3A156D">
        <w:rPr>
          <w:rFonts w:ascii="Times New Roman" w:eastAsia="Calibri" w:hAnsi="Times New Roman" w:cs="Times New Roman"/>
          <w:sz w:val="28"/>
          <w:szCs w:val="28"/>
        </w:rPr>
        <w:t xml:space="preserve">а денежные средства, внесенные </w:t>
      </w:r>
      <w:r w:rsidR="001967E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03941B3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3A156D">
        <w:rPr>
          <w:rFonts w:ascii="Times New Roman" w:eastAsia="Times New Roman" w:hAnsi="Times New Roman" w:cs="Times New Roman"/>
          <w:sz w:val="28"/>
          <w:szCs w:val="28"/>
          <w:lang w:eastAsia="zh-CN"/>
        </w:rPr>
        <w:t xml:space="preserve"> который сделал предпоследнее предложение о цене договора</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63E5A297" w14:textId="77777777" w:rsidR="007454F7" w:rsidRPr="003A156D" w:rsidRDefault="007454F7" w:rsidP="00B73150">
      <w:pPr>
        <w:rPr>
          <w:rFonts w:ascii="Times New Roman" w:eastAsia="Times New Roman" w:hAnsi="Times New Roman" w:cs="Times New Roman"/>
          <w:sz w:val="28"/>
          <w:szCs w:val="28"/>
          <w:lang w:eastAsia="ru-RU"/>
        </w:rPr>
      </w:pPr>
    </w:p>
    <w:p w14:paraId="7B9B53DE" w14:textId="77777777" w:rsidR="007454F7" w:rsidRPr="003A156D"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8" w:name="_Toc99555845"/>
      <w:bookmarkStart w:id="169" w:name="_Toc99602305"/>
      <w:bookmarkStart w:id="170" w:name="_Toc184037697"/>
      <w:r w:rsidRPr="003A156D">
        <w:rPr>
          <w:rFonts w:ascii="Times New Roman" w:eastAsia="Times New Roman" w:hAnsi="Times New Roman" w:cs="Times New Roman"/>
          <w:sz w:val="28"/>
          <w:szCs w:val="28"/>
          <w:lang w:eastAsia="ru-RU"/>
        </w:rPr>
        <w:t>Раздел 6. Условия применения и порядок проведения открытого запроса котировок в электронной форме</w:t>
      </w:r>
      <w:bookmarkEnd w:id="168"/>
      <w:bookmarkEnd w:id="169"/>
      <w:bookmarkEnd w:id="170"/>
    </w:p>
    <w:p w14:paraId="10ED63C3" w14:textId="77777777" w:rsidR="00B73150" w:rsidRPr="003A156D" w:rsidRDefault="00B73150" w:rsidP="00B73150">
      <w:pPr>
        <w:rPr>
          <w:rFonts w:ascii="Times New Roman" w:eastAsia="Times New Roman" w:hAnsi="Times New Roman" w:cs="Times New Roman"/>
          <w:sz w:val="28"/>
          <w:szCs w:val="28"/>
          <w:lang w:eastAsia="ru-RU"/>
        </w:rPr>
      </w:pPr>
    </w:p>
    <w:p w14:paraId="7E18E9E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1. </w:t>
      </w:r>
      <w:r w:rsidRPr="003A156D">
        <w:rPr>
          <w:rFonts w:ascii="Times New Roman" w:eastAsia="Times New Roman" w:hAnsi="Times New Roman" w:cs="Times New Roman"/>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w:t>
      </w:r>
      <w:r w:rsidR="00187C76" w:rsidRPr="003A156D">
        <w:rPr>
          <w:rFonts w:ascii="Times New Roman" w:hAnsi="Times New Roman" w:cs="Times New Roman"/>
          <w:sz w:val="28"/>
          <w:szCs w:val="28"/>
        </w:rPr>
        <w:t>не более десяти миллионов рублей</w:t>
      </w:r>
      <w:r w:rsidRPr="003A156D">
        <w:rPr>
          <w:rFonts w:ascii="Times New Roman" w:eastAsia="Times New Roman" w:hAnsi="Times New Roman" w:cs="Times New Roman"/>
          <w:sz w:val="28"/>
          <w:szCs w:val="28"/>
          <w:lang w:eastAsia="ru-RU"/>
        </w:rPr>
        <w:t>.</w:t>
      </w:r>
    </w:p>
    <w:p w14:paraId="1CD260B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2. </w:t>
      </w:r>
      <w:r w:rsidRPr="003A156D">
        <w:rPr>
          <w:rFonts w:ascii="Times New Roman" w:eastAsia="Calibri" w:hAnsi="Times New Roman" w:cs="Times New Roman"/>
          <w:sz w:val="28"/>
          <w:szCs w:val="28"/>
        </w:rPr>
        <w:t xml:space="preserve">Запрос котировок в электронной форме </w:t>
      </w:r>
      <w:r w:rsidR="001C635C"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это форма торгов, </w:t>
      </w:r>
      <w:r w:rsidR="00427A83"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при которой:</w:t>
      </w:r>
    </w:p>
    <w:p w14:paraId="4DD53B00"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084545C5"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64925714"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5D23832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66BC77D"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4. </w:t>
      </w:r>
      <w:r w:rsidRPr="003A156D">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3A156D">
        <w:rPr>
          <w:rFonts w:ascii="Times New Roman" w:eastAsia="Times New Roman" w:hAnsi="Times New Roman" w:cs="Times New Roman"/>
          <w:sz w:val="28"/>
          <w:szCs w:val="28"/>
          <w:lang w:eastAsia="ru-RU"/>
        </w:rPr>
        <w:br/>
        <w:t>и оператора электронной площадки с уча</w:t>
      </w:r>
      <w:r w:rsidR="00427A83" w:rsidRPr="003A156D">
        <w:rPr>
          <w:rFonts w:ascii="Times New Roman" w:eastAsia="Times New Roman" w:hAnsi="Times New Roman" w:cs="Times New Roman"/>
          <w:sz w:val="28"/>
          <w:szCs w:val="28"/>
          <w:lang w:eastAsia="ru-RU"/>
        </w:rPr>
        <w:t xml:space="preserve">стником закупки не допускается </w:t>
      </w:r>
      <w:r w:rsidR="00427A83"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FD0C91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3A156D">
        <w:rPr>
          <w:rFonts w:ascii="Times New Roman" w:hAnsi="Times New Roman" w:cs="Times New Roman"/>
          <w:sz w:val="28"/>
          <w:szCs w:val="28"/>
        </w:rPr>
        <w:t xml:space="preserve">редоставление комиссии доступа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 xml:space="preserve">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w:t>
      </w:r>
      <w:r w:rsidR="001967E1" w:rsidRPr="003A156D">
        <w:rPr>
          <w:rFonts w:ascii="Times New Roman" w:hAnsi="Times New Roman" w:cs="Times New Roman"/>
          <w:sz w:val="28"/>
          <w:szCs w:val="28"/>
        </w:rPr>
        <w:br/>
      </w:r>
      <w:r w:rsidRPr="003A156D">
        <w:rPr>
          <w:rFonts w:ascii="Times New Roman" w:hAnsi="Times New Roman" w:cs="Times New Roman"/>
          <w:sz w:val="28"/>
          <w:szCs w:val="28"/>
        </w:rPr>
        <w:t>на электронной площадке.</w:t>
      </w:r>
    </w:p>
    <w:p w14:paraId="67BF90E2"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6. </w:t>
      </w:r>
      <w:r w:rsidRPr="003A156D">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3B260EE9"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E16CE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8. Информация о проведении запроса котировок в электронной форме, включая</w:t>
      </w:r>
      <w:r w:rsidRPr="003A156D">
        <w:rPr>
          <w:rFonts w:ascii="Times New Roman" w:eastAsia="Calibri" w:hAnsi="Times New Roman" w:cs="Times New Roman"/>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3A156D">
        <w:rPr>
          <w:rFonts w:ascii="Times New Roman" w:eastAsia="Calibri" w:hAnsi="Times New Roman" w:cs="Times New Roman"/>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3A156D">
        <w:rPr>
          <w:rFonts w:ascii="Times New Roman" w:hAnsi="Times New Roman" w:cs="Times New Roman"/>
          <w:sz w:val="28"/>
          <w:szCs w:val="28"/>
        </w:rPr>
        <w:t>Документация о закупке при проведении запроса котировок в электронной форме не разрабатывается.</w:t>
      </w:r>
    </w:p>
    <w:p w14:paraId="0BF12DE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3A156D">
        <w:rPr>
          <w:rFonts w:ascii="Times New Roman" w:hAnsi="Times New Roman" w:cs="Times New Roman"/>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3A156D">
        <w:rPr>
          <w:rFonts w:ascii="Times New Roman" w:hAnsi="Times New Roman" w:cs="Times New Roman"/>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3E7BCE2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3A156D">
        <w:rPr>
          <w:rFonts w:ascii="Times New Roman" w:hAnsi="Times New Roman" w:cs="Times New Roman"/>
          <w:sz w:val="28"/>
          <w:szCs w:val="28"/>
        </w:rPr>
        <w:br/>
        <w:t>в электронной форме, подавшим заявки на участие в нем, по адресам электронной почты</w:t>
      </w:r>
      <w:r w:rsidR="001832AB" w:rsidRPr="003A156D">
        <w:rPr>
          <w:rFonts w:ascii="Times New Roman" w:hAnsi="Times New Roman" w:cs="Times New Roman"/>
          <w:sz w:val="28"/>
          <w:szCs w:val="28"/>
        </w:rPr>
        <w:t>,</w:t>
      </w:r>
      <w:r w:rsidRPr="003A156D">
        <w:rPr>
          <w:rFonts w:ascii="Times New Roman" w:hAnsi="Times New Roman" w:cs="Times New Roman"/>
          <w:sz w:val="28"/>
          <w:szCs w:val="28"/>
        </w:rPr>
        <w:t xml:space="preserve"> указанным участниками при аккредитации </w:t>
      </w:r>
      <w:r w:rsidRPr="003A156D">
        <w:rPr>
          <w:rFonts w:ascii="Times New Roman" w:hAnsi="Times New Roman" w:cs="Times New Roman"/>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EA0FEC5"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hAnsi="Times New Roman" w:cs="Times New Roman"/>
          <w:sz w:val="28"/>
          <w:szCs w:val="28"/>
        </w:rPr>
        <w:t xml:space="preserve">извещения о проведении запроса котировок </w:t>
      </w:r>
      <w:r w:rsidRPr="003A156D">
        <w:rPr>
          <w:rFonts w:ascii="Times New Roman" w:hAnsi="Times New Roman" w:cs="Times New Roman"/>
          <w:sz w:val="28"/>
          <w:szCs w:val="28"/>
        </w:rPr>
        <w:br/>
        <w:t xml:space="preserve">в электронной форме </w:t>
      </w:r>
      <w:r w:rsidRPr="003A156D">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3A156D">
        <w:rPr>
          <w:rFonts w:ascii="Times New Roman" w:eastAsia="Times New Roman" w:hAnsi="Times New Roman" w:cs="Times New Roman"/>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3A156D">
        <w:rPr>
          <w:rFonts w:ascii="Times New Roman" w:eastAsia="Times New Roman" w:hAnsi="Times New Roman" w:cs="Times New Roman"/>
          <w:sz w:val="28"/>
          <w:szCs w:val="28"/>
          <w:lang w:eastAsia="ru-RU"/>
        </w:rPr>
        <w:br/>
        <w:t>в электронной форме, такие разъяснения размещаются Заказчиком в Единой информационной системе.</w:t>
      </w:r>
    </w:p>
    <w:p w14:paraId="715A996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hAnsi="Times New Roman" w:cs="Times New Roman"/>
          <w:sz w:val="28"/>
          <w:szCs w:val="28"/>
        </w:rPr>
        <w:t xml:space="preserve">извещения о проведении запроса котировок </w:t>
      </w:r>
      <w:r w:rsidRPr="003A156D">
        <w:rPr>
          <w:rFonts w:ascii="Times New Roman" w:hAnsi="Times New Roman" w:cs="Times New Roman"/>
          <w:sz w:val="28"/>
          <w:szCs w:val="28"/>
        </w:rPr>
        <w:br/>
        <w:t>в электронной форме</w:t>
      </w:r>
      <w:r w:rsidRPr="003A156D">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3BBC6D2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Заказчик вправе принять решение о внесении изменений </w:t>
      </w:r>
      <w:r w:rsidRPr="003A156D">
        <w:rPr>
          <w:rFonts w:ascii="Times New Roman" w:hAnsi="Times New Roman" w:cs="Times New Roman"/>
          <w:sz w:val="28"/>
          <w:szCs w:val="28"/>
        </w:rPr>
        <w:br/>
        <w:t xml:space="preserve">в извещение о проведении запроса котировок в электронной форме </w:t>
      </w:r>
      <w:r w:rsidRPr="003A156D">
        <w:rPr>
          <w:rFonts w:ascii="Times New Roman" w:hAnsi="Times New Roman" w:cs="Times New Roman"/>
          <w:sz w:val="28"/>
          <w:szCs w:val="28"/>
        </w:rPr>
        <w:br/>
        <w:t xml:space="preserve">до наступления даты и времени окончания срока подачи заявок на участие </w:t>
      </w:r>
      <w:r w:rsidRPr="003A156D">
        <w:rPr>
          <w:rFonts w:ascii="Times New Roman" w:hAnsi="Times New Roman" w:cs="Times New Roman"/>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46B4052C"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3A156D">
        <w:rPr>
          <w:rFonts w:ascii="Times New Roman" w:hAnsi="Times New Roman" w:cs="Times New Roman"/>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3A156D">
        <w:rPr>
          <w:rFonts w:ascii="Times New Roman" w:hAnsi="Times New Roman" w:cs="Times New Roman"/>
          <w:sz w:val="28"/>
          <w:szCs w:val="28"/>
        </w:rPr>
        <w:t>,</w:t>
      </w:r>
      <w:r w:rsidRPr="003A156D">
        <w:rPr>
          <w:rFonts w:ascii="Times New Roman" w:hAnsi="Times New Roman" w:cs="Times New Roman"/>
          <w:sz w:val="28"/>
          <w:szCs w:val="28"/>
        </w:rPr>
        <w:t xml:space="preserve"> указанным участниками при аккредитации на электронной площадке.</w:t>
      </w:r>
    </w:p>
    <w:p w14:paraId="033755EF"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3A156D">
        <w:rPr>
          <w:rFonts w:ascii="Times New Roman" w:hAnsi="Times New Roman" w:cs="Times New Roman"/>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3A156D">
        <w:rPr>
          <w:rFonts w:ascii="Times New Roman" w:hAnsi="Times New Roman" w:cs="Times New Roman"/>
          <w:sz w:val="28"/>
          <w:szCs w:val="28"/>
        </w:rPr>
        <w:t>нятия такого решения и в течение</w:t>
      </w:r>
      <w:r w:rsidRPr="003A156D">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3A156D">
        <w:rPr>
          <w:rFonts w:ascii="Times New Roman" w:hAnsi="Times New Roman" w:cs="Times New Roman"/>
          <w:sz w:val="28"/>
          <w:szCs w:val="28"/>
        </w:rPr>
        <w:br/>
        <w:t xml:space="preserve">и до заключения договора Заказчик вправе отменить запрос котировок </w:t>
      </w:r>
      <w:r w:rsidRPr="003A156D">
        <w:rPr>
          <w:rFonts w:ascii="Times New Roman" w:hAnsi="Times New Roman" w:cs="Times New Roman"/>
          <w:sz w:val="28"/>
          <w:szCs w:val="28"/>
        </w:rPr>
        <w:br/>
        <w:t xml:space="preserve">в электронной форме только в случае возникновения обстоятельств </w:t>
      </w:r>
      <w:r w:rsidRPr="003A156D">
        <w:rPr>
          <w:rFonts w:ascii="Times New Roman" w:hAnsi="Times New Roman" w:cs="Times New Roman"/>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3A156D">
        <w:rPr>
          <w:rFonts w:ascii="Times New Roman" w:hAnsi="Times New Roman" w:cs="Times New Roman"/>
          <w:sz w:val="28"/>
          <w:szCs w:val="28"/>
        </w:rPr>
        <w:br/>
        <w:t>не предоставляет Заказчику заявки на участие в таком запросе котировок, поданные участниками закупки.</w:t>
      </w:r>
    </w:p>
    <w:p w14:paraId="7CE86958"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12. В извещении о проведении запроса котировок в электронной форме должны быть указаны следующие сведения:</w:t>
      </w:r>
    </w:p>
    <w:p w14:paraId="7B1E45A9"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1) способ осуществления закупки (запрос котировок в электронной форме);</w:t>
      </w:r>
    </w:p>
    <w:p w14:paraId="53635C81" w14:textId="77777777" w:rsidR="007454F7" w:rsidRPr="003A156D"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5E0A14C"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3) адрес электронной площадки в сети «Интернет»;</w:t>
      </w:r>
    </w:p>
    <w:p w14:paraId="3598B1AF"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3DE54E95"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5) место поставки товара, выполнения работы, оказания услуги;</w:t>
      </w:r>
    </w:p>
    <w:p w14:paraId="210472F6"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6)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w:t>
      </w:r>
      <w:r w:rsidR="001967E1"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на перевозку, страхование, уплату таможенных пошлин, налогов и других обязательных платежей;</w:t>
      </w:r>
    </w:p>
    <w:p w14:paraId="42BB101F"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7) требования к участникам закупки;</w:t>
      </w:r>
    </w:p>
    <w:p w14:paraId="1D665D6A"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 требования к участникам закупки и привлекаемым </w:t>
      </w:r>
      <w:r w:rsidR="00427A83" w:rsidRPr="003A156D">
        <w:rPr>
          <w:rFonts w:ascii="Times New Roman" w:hAnsi="Times New Roman" w:cs="Times New Roman"/>
          <w:sz w:val="28"/>
          <w:szCs w:val="28"/>
        </w:rPr>
        <w:br/>
      </w:r>
      <w:r w:rsidRPr="003A156D">
        <w:rPr>
          <w:rFonts w:ascii="Times New Roman"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B1A716A"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3A156D">
        <w:rPr>
          <w:rFonts w:ascii="Times New Roman" w:hAnsi="Times New Roman" w:cs="Times New Roman"/>
          <w:sz w:val="28"/>
          <w:szCs w:val="28"/>
        </w:rPr>
        <w:t>вок должен составлять не менее пяти</w:t>
      </w:r>
      <w:r w:rsidRPr="003A156D">
        <w:rPr>
          <w:rFonts w:ascii="Times New Roman" w:hAnsi="Times New Roman" w:cs="Times New Roman"/>
          <w:sz w:val="28"/>
          <w:szCs w:val="28"/>
        </w:rPr>
        <w:t xml:space="preserve"> рабочих дней;</w:t>
      </w:r>
    </w:p>
    <w:p w14:paraId="407DDB68"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сроки и порядок подведения итогов запроса котировок </w:t>
      </w:r>
      <w:r w:rsidRPr="003A156D">
        <w:rPr>
          <w:rFonts w:ascii="Times New Roman" w:hAnsi="Times New Roman" w:cs="Times New Roman"/>
          <w:sz w:val="28"/>
          <w:szCs w:val="28"/>
        </w:rPr>
        <w:br/>
        <w:t>в электронной форме;</w:t>
      </w:r>
    </w:p>
    <w:p w14:paraId="3756EDD6" w14:textId="77777777" w:rsidR="00875F93" w:rsidRPr="003A156D"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lang w:eastAsia="zh-CN"/>
        </w:rPr>
        <w:t>11) </w:t>
      </w:r>
      <w:r w:rsidRPr="003A156D">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1CEF0868"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3A156D">
        <w:rPr>
          <w:rFonts w:ascii="Times New Roman" w:hAnsi="Times New Roman" w:cs="Times New Roman"/>
          <w:sz w:val="28"/>
          <w:szCs w:val="28"/>
        </w:rPr>
        <w:br/>
        <w:t xml:space="preserve">в банке, в случае уклонения участника закупки от заключения договора </w:t>
      </w:r>
      <w:r w:rsidR="00427A83"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отказа участника закупки заключить договор (при наличии требования </w:t>
      </w:r>
      <w:r w:rsidRPr="003A156D">
        <w:rPr>
          <w:rFonts w:ascii="Times New Roman" w:hAnsi="Times New Roman" w:cs="Times New Roman"/>
          <w:sz w:val="28"/>
          <w:szCs w:val="28"/>
        </w:rPr>
        <w:br/>
        <w:t>о предоставлении обеспечения заявки);</w:t>
      </w:r>
    </w:p>
    <w:p w14:paraId="19223335"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13) форма заявки на участие в запросе котировок в электронной форме;</w:t>
      </w:r>
    </w:p>
    <w:p w14:paraId="50133F49" w14:textId="77777777" w:rsidR="00875F93" w:rsidRPr="003A156D"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D6FB4DB" w14:textId="77777777" w:rsidR="007454F7" w:rsidRPr="003A156D"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 xml:space="preserve">15) реквизиты счета Заказчика, на который перечисляются денежные средства, </w:t>
      </w:r>
      <w:r w:rsidR="001832AB" w:rsidRPr="003A156D">
        <w:rPr>
          <w:rFonts w:ascii="Times New Roman" w:eastAsia="Times New Roman" w:hAnsi="Times New Roman" w:cs="Times New Roman"/>
          <w:sz w:val="28"/>
          <w:szCs w:val="28"/>
          <w:lang w:eastAsia="zh-CN"/>
        </w:rPr>
        <w:t>внесенные в качестве обеспечения</w:t>
      </w:r>
      <w:r w:rsidRPr="003A156D">
        <w:rPr>
          <w:rFonts w:ascii="Times New Roman" w:eastAsia="Times New Roman" w:hAnsi="Times New Roman" w:cs="Times New Roman"/>
          <w:sz w:val="28"/>
          <w:szCs w:val="28"/>
          <w:lang w:eastAsia="zh-CN"/>
        </w:rPr>
        <w:t xml:space="preserve"> исполнения договора;</w:t>
      </w:r>
    </w:p>
    <w:p w14:paraId="350DA5DB" w14:textId="7ADB4A8D" w:rsidR="00DC121B" w:rsidRPr="003A156D" w:rsidRDefault="007454F7" w:rsidP="00AE1AD4">
      <w:pPr>
        <w:pStyle w:val="af0"/>
        <w:tabs>
          <w:tab w:val="left" w:pos="0"/>
          <w:tab w:val="left" w:pos="851"/>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16) </w:t>
      </w:r>
      <w:r w:rsidR="00DC121B" w:rsidRPr="003A156D">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00AE1AD4" w:rsidRPr="003A156D">
        <w:rPr>
          <w:rFonts w:ascii="Times New Roman" w:eastAsia="Times New Roman" w:hAnsi="Times New Roman" w:cs="Times New Roman"/>
          <w:sz w:val="28"/>
          <w:szCs w:val="28"/>
          <w:lang w:eastAsia="ru-RU"/>
        </w:rPr>
        <w:br/>
      </w:r>
      <w:r w:rsidR="00DC121B" w:rsidRPr="003A156D">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DC121B" w:rsidRPr="003A156D">
        <w:rPr>
          <w:rFonts w:ascii="Times New Roman" w:eastAsia="Times New Roman" w:hAnsi="Times New Roman" w:cs="Times New Roman"/>
          <w:sz w:val="28"/>
          <w:szCs w:val="28"/>
          <w:lang w:eastAsia="ru-RU"/>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0CA5F32E"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13. Заявка на участие в запросе котировок в электронной форме должна состоять из ценового предложения и одной части.</w:t>
      </w:r>
    </w:p>
    <w:p w14:paraId="556ED2AC" w14:textId="77777777" w:rsidR="00187C76" w:rsidRPr="003A156D" w:rsidRDefault="00187C76"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3A156D">
        <w:rPr>
          <w:rFonts w:ascii="Times New Roman" w:hAnsi="Times New Roman" w:cs="Times New Roman"/>
          <w:sz w:val="28"/>
          <w:szCs w:val="28"/>
        </w:rPr>
        <w:t xml:space="preserve">в электронной форме </w:t>
      </w:r>
      <w:r w:rsidRPr="003A156D">
        <w:rPr>
          <w:rFonts w:ascii="Times New Roman" w:eastAsia="Times New Roman" w:hAnsi="Times New Roman" w:cs="Times New Roman"/>
          <w:sz w:val="28"/>
          <w:szCs w:val="28"/>
          <w:lang w:eastAsia="ru-RU"/>
        </w:rPr>
        <w:t xml:space="preserve">является подтверждением согласия участника закупки </w:t>
      </w:r>
      <w:r w:rsidRPr="003A156D">
        <w:rPr>
          <w:rFonts w:ascii="Times New Roman" w:eastAsia="Times New Roman" w:hAnsi="Times New Roman" w:cs="Times New Roman"/>
          <w:sz w:val="28"/>
          <w:szCs w:val="28"/>
          <w:lang w:eastAsia="ru-RU"/>
        </w:rPr>
        <w:br/>
        <w:t xml:space="preserve">с требованиями извещения о проведении запроса котировок </w:t>
      </w:r>
      <w:r w:rsidRPr="003A156D">
        <w:rPr>
          <w:rFonts w:ascii="Times New Roman" w:hAnsi="Times New Roman" w:cs="Times New Roman"/>
          <w:sz w:val="28"/>
          <w:szCs w:val="28"/>
        </w:rPr>
        <w:t>в электронной форме</w:t>
      </w:r>
      <w:r w:rsidRPr="003A156D">
        <w:rPr>
          <w:rFonts w:ascii="Times New Roman" w:eastAsia="Times New Roman" w:hAnsi="Times New Roman" w:cs="Times New Roman"/>
          <w:sz w:val="28"/>
          <w:szCs w:val="28"/>
          <w:lang w:eastAsia="ru-RU"/>
        </w:rPr>
        <w:t>.</w:t>
      </w:r>
    </w:p>
    <w:p w14:paraId="1794FBB6" w14:textId="2E64D0E4"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14. Заявка на участие в запросе котировок в электронной форме должна содержать описание поставляемого товара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3A156D">
        <w:rPr>
          <w:rFonts w:ascii="Times New Roman" w:hAnsi="Times New Roman" w:cs="Times New Roman"/>
          <w:sz w:val="28"/>
          <w:szCs w:val="28"/>
        </w:rPr>
        <w:t xml:space="preserve">ования установлены в извещении </w:t>
      </w:r>
      <w:r w:rsidRPr="003A156D">
        <w:rPr>
          <w:rFonts w:ascii="Times New Roman" w:hAnsi="Times New Roman" w:cs="Times New Roman"/>
          <w:sz w:val="28"/>
          <w:szCs w:val="28"/>
        </w:rPr>
        <w:t>о проведении запроса котировок в электронной форме) и об иных условиях исполнения договора</w:t>
      </w:r>
      <w:r w:rsidR="001832AB" w:rsidRPr="003A156D">
        <w:rPr>
          <w:rFonts w:ascii="Times New Roman" w:hAnsi="Times New Roman" w:cs="Times New Roman"/>
          <w:sz w:val="28"/>
          <w:szCs w:val="28"/>
        </w:rPr>
        <w:t xml:space="preserve"> </w:t>
      </w:r>
      <w:r w:rsidR="00C30B39" w:rsidRPr="003A156D">
        <w:rPr>
          <w:rFonts w:ascii="Times New Roman" w:hAnsi="Times New Roman" w:cs="Times New Roman"/>
          <w:sz w:val="28"/>
          <w:szCs w:val="28"/>
        </w:rPr>
        <w:br/>
      </w:r>
      <w:r w:rsidRPr="003A156D">
        <w:rPr>
          <w:rFonts w:ascii="Times New Roman" w:hAnsi="Times New Roman" w:cs="Times New Roman"/>
          <w:sz w:val="28"/>
          <w:szCs w:val="28"/>
        </w:rPr>
        <w:t>в соответ</w:t>
      </w:r>
      <w:r w:rsidR="00427A83" w:rsidRPr="003A156D">
        <w:rPr>
          <w:rFonts w:ascii="Times New Roman" w:hAnsi="Times New Roman" w:cs="Times New Roman"/>
          <w:sz w:val="28"/>
          <w:szCs w:val="28"/>
        </w:rPr>
        <w:t xml:space="preserve">ствии с требованиями извещения </w:t>
      </w:r>
      <w:r w:rsidRPr="003A156D">
        <w:rPr>
          <w:rFonts w:ascii="Times New Roman" w:hAnsi="Times New Roman" w:cs="Times New Roman"/>
          <w:sz w:val="28"/>
          <w:szCs w:val="28"/>
        </w:rPr>
        <w:t>о проведении запроса котировок</w:t>
      </w:r>
      <w:r w:rsidR="001832AB" w:rsidRPr="003A156D">
        <w:rPr>
          <w:rFonts w:ascii="Times New Roman" w:hAnsi="Times New Roman" w:cs="Times New Roman"/>
          <w:sz w:val="28"/>
          <w:szCs w:val="28"/>
        </w:rPr>
        <w:t xml:space="preserve"> </w:t>
      </w:r>
      <w:r w:rsidR="00C30B39" w:rsidRPr="003A156D">
        <w:rPr>
          <w:rFonts w:ascii="Times New Roman" w:hAnsi="Times New Roman" w:cs="Times New Roman"/>
          <w:sz w:val="28"/>
          <w:szCs w:val="28"/>
        </w:rPr>
        <w:br/>
      </w:r>
      <w:r w:rsidRPr="003A156D">
        <w:rPr>
          <w:rFonts w:ascii="Times New Roman" w:hAnsi="Times New Roman" w:cs="Times New Roman"/>
          <w:sz w:val="28"/>
          <w:szCs w:val="28"/>
        </w:rPr>
        <w:t>в</w:t>
      </w:r>
      <w:r w:rsidR="00427A83" w:rsidRPr="003A156D">
        <w:rPr>
          <w:rFonts w:ascii="Times New Roman" w:hAnsi="Times New Roman" w:cs="Times New Roman"/>
          <w:sz w:val="28"/>
          <w:szCs w:val="28"/>
        </w:rPr>
        <w:t xml:space="preserve"> электронной форме. Требования </w:t>
      </w:r>
      <w:r w:rsidRPr="003A156D">
        <w:rPr>
          <w:rFonts w:ascii="Times New Roman" w:hAnsi="Times New Roman" w:cs="Times New Roman"/>
          <w:sz w:val="28"/>
          <w:szCs w:val="28"/>
        </w:rPr>
        <w:t>к содержанию, форме, оформлению</w:t>
      </w:r>
      <w:r w:rsidR="001832AB" w:rsidRPr="003A156D">
        <w:rPr>
          <w:rFonts w:ascii="Times New Roman" w:hAnsi="Times New Roman" w:cs="Times New Roman"/>
          <w:sz w:val="28"/>
          <w:szCs w:val="28"/>
        </w:rPr>
        <w:t xml:space="preserve"> </w:t>
      </w:r>
      <w:r w:rsidR="00C30B39" w:rsidRPr="003A156D">
        <w:rPr>
          <w:rFonts w:ascii="Times New Roman" w:hAnsi="Times New Roman" w:cs="Times New Roman"/>
          <w:sz w:val="28"/>
          <w:szCs w:val="28"/>
        </w:rPr>
        <w:br/>
      </w:r>
      <w:r w:rsidRPr="003A156D">
        <w:rPr>
          <w:rFonts w:ascii="Times New Roman" w:hAnsi="Times New Roman" w:cs="Times New Roman"/>
          <w:sz w:val="28"/>
          <w:szCs w:val="28"/>
        </w:rPr>
        <w:t>и составу заявки на участие в запросе котировок в электронной форме,</w:t>
      </w:r>
      <w:r w:rsidR="001832AB" w:rsidRPr="003A156D">
        <w:rPr>
          <w:rFonts w:ascii="Times New Roman" w:hAnsi="Times New Roman" w:cs="Times New Roman"/>
          <w:sz w:val="28"/>
          <w:szCs w:val="28"/>
        </w:rPr>
        <w:t xml:space="preserve"> </w:t>
      </w:r>
      <w:r w:rsidRPr="003A156D">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3A156D">
        <w:rPr>
          <w:rFonts w:ascii="Times New Roman" w:hAnsi="Times New Roman" w:cs="Times New Roman"/>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14:paraId="498925D2"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3A156D">
        <w:rPr>
          <w:rFonts w:ascii="Times New Roman" w:hAnsi="Times New Roman" w:cs="Times New Roman"/>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3A156D">
        <w:rPr>
          <w:rFonts w:ascii="Times New Roman" w:hAnsi="Times New Roman" w:cs="Times New Roman"/>
          <w:sz w:val="28"/>
          <w:szCs w:val="28"/>
        </w:rPr>
        <w:t xml:space="preserve">форме </w:t>
      </w:r>
      <w:r w:rsidRPr="003A156D">
        <w:rPr>
          <w:rFonts w:ascii="Times New Roman" w:hAnsi="Times New Roman" w:cs="Times New Roman"/>
          <w:sz w:val="28"/>
          <w:szCs w:val="28"/>
        </w:rPr>
        <w:t xml:space="preserve">в сроки, установленные для подачи заявок в извещении о проведении запроса котировок. </w:t>
      </w:r>
    </w:p>
    <w:p w14:paraId="2D7CC5A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16. Участник закупки вправе подать только одну заявку на участие </w:t>
      </w:r>
      <w:r w:rsidRPr="003A156D">
        <w:rPr>
          <w:rFonts w:ascii="Times New Roman" w:hAnsi="Times New Roman" w:cs="Times New Roman"/>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3A156D">
        <w:rPr>
          <w:rFonts w:ascii="Times New Roman" w:hAnsi="Times New Roman" w:cs="Times New Roman"/>
          <w:sz w:val="28"/>
          <w:szCs w:val="28"/>
        </w:rPr>
        <w:br/>
        <w:t xml:space="preserve">в электронной форме даты и времени окончания срока подачи заявок </w:t>
      </w:r>
      <w:r w:rsidRPr="003A156D">
        <w:rPr>
          <w:rFonts w:ascii="Times New Roman" w:hAnsi="Times New Roman" w:cs="Times New Roman"/>
          <w:sz w:val="28"/>
          <w:szCs w:val="28"/>
        </w:rPr>
        <w:br/>
        <w:t>на участие в запросе котировок в электронной форме.</w:t>
      </w:r>
    </w:p>
    <w:p w14:paraId="26B85644"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3A156D">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08D22F12" w14:textId="6CAE7BDD"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3A156D">
        <w:rPr>
          <w:rFonts w:ascii="Times New Roman" w:hAnsi="Times New Roman" w:cs="Times New Roman"/>
          <w:sz w:val="28"/>
          <w:szCs w:val="28"/>
        </w:rPr>
        <w:t xml:space="preserve">т Заказчику поступившие заявки </w:t>
      </w:r>
      <w:r w:rsidRPr="003A156D">
        <w:rPr>
          <w:rFonts w:ascii="Times New Roman" w:hAnsi="Times New Roman" w:cs="Times New Roman"/>
          <w:sz w:val="28"/>
          <w:szCs w:val="28"/>
        </w:rPr>
        <w:t>на участие в запросе котировок в электронной форме.</w:t>
      </w:r>
    </w:p>
    <w:p w14:paraId="02647A25" w14:textId="3C339C6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19. </w:t>
      </w:r>
      <w:r w:rsidRPr="003A156D">
        <w:rPr>
          <w:rFonts w:ascii="Times New Roman" w:eastAsia="Times New Roman" w:hAnsi="Times New Roman" w:cs="Times New Roman"/>
          <w:sz w:val="28"/>
          <w:szCs w:val="28"/>
          <w:lang w:eastAsia="ru-RU"/>
        </w:rPr>
        <w:t xml:space="preserve">Срок рассмотрения заявок на участие в запросе котировок </w:t>
      </w:r>
      <w:r w:rsidRPr="003A156D">
        <w:rPr>
          <w:rFonts w:ascii="Times New Roman" w:eastAsia="Times New Roman" w:hAnsi="Times New Roman" w:cs="Times New Roman"/>
          <w:sz w:val="28"/>
          <w:szCs w:val="28"/>
          <w:lang w:eastAsia="ru-RU"/>
        </w:rPr>
        <w:br/>
        <w:t xml:space="preserve">в электронной форме не должен превышать </w:t>
      </w:r>
      <w:r w:rsidR="00CF2F62" w:rsidRPr="003A156D">
        <w:rPr>
          <w:rFonts w:ascii="Times New Roman" w:eastAsia="Times New Roman" w:hAnsi="Times New Roman" w:cs="Times New Roman"/>
          <w:sz w:val="28"/>
          <w:szCs w:val="28"/>
          <w:lang w:eastAsia="ru-RU"/>
        </w:rPr>
        <w:t xml:space="preserve">три рабочих дня </w:t>
      </w:r>
      <w:r w:rsidRPr="003A156D">
        <w:rPr>
          <w:rFonts w:ascii="Times New Roman" w:eastAsia="Times New Roman" w:hAnsi="Times New Roman" w:cs="Times New Roman"/>
          <w:sz w:val="28"/>
          <w:szCs w:val="28"/>
          <w:lang w:eastAsia="ru-RU"/>
        </w:rPr>
        <w:t xml:space="preserve">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3A156D">
        <w:rPr>
          <w:rFonts w:ascii="Times New Roman" w:eastAsia="Times New Roman" w:hAnsi="Times New Roman" w:cs="Times New Roman"/>
          <w:sz w:val="28"/>
          <w:szCs w:val="28"/>
          <w:lang w:eastAsia="ru-RU"/>
        </w:rPr>
        <w:t xml:space="preserve">о проведении запроса котировок </w:t>
      </w:r>
      <w:r w:rsidRPr="003A156D">
        <w:rPr>
          <w:rFonts w:ascii="Times New Roman" w:eastAsia="Times New Roman" w:hAnsi="Times New Roman" w:cs="Times New Roman"/>
          <w:sz w:val="28"/>
          <w:szCs w:val="28"/>
          <w:lang w:eastAsia="ru-RU"/>
        </w:rPr>
        <w:t>в электронной форме.</w:t>
      </w:r>
    </w:p>
    <w:p w14:paraId="63AE7E2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20. </w:t>
      </w:r>
      <w:r w:rsidRPr="003A156D">
        <w:rPr>
          <w:rFonts w:ascii="Times New Roman" w:hAnsi="Times New Roman" w:cs="Times New Roman"/>
          <w:sz w:val="28"/>
          <w:szCs w:val="28"/>
        </w:rPr>
        <w:t>Комиссия принимает решение о несоответствии заявки на участие в запросе котировок в электронной форме в следующих случаях:</w:t>
      </w:r>
    </w:p>
    <w:p w14:paraId="382BB96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 </w:t>
      </w:r>
      <w:r w:rsidRPr="003A156D">
        <w:rPr>
          <w:rFonts w:ascii="Times New Roman" w:hAnsi="Times New Roman" w:cs="Times New Roman"/>
          <w:sz w:val="28"/>
          <w:szCs w:val="28"/>
        </w:rPr>
        <w:t>непред</w:t>
      </w:r>
      <w:r w:rsidR="001832AB" w:rsidRPr="003A156D">
        <w:rPr>
          <w:rFonts w:ascii="Times New Roman" w:hAnsi="Times New Roman" w:cs="Times New Roman"/>
          <w:sz w:val="28"/>
          <w:szCs w:val="28"/>
        </w:rPr>
        <w:t>о</w:t>
      </w:r>
      <w:r w:rsidRPr="003A156D">
        <w:rPr>
          <w:rFonts w:ascii="Times New Roman" w:hAnsi="Times New Roman" w:cs="Times New Roman"/>
          <w:sz w:val="28"/>
          <w:szCs w:val="28"/>
        </w:rPr>
        <w:t>ставления документов и информации, предусмотренных извещением о проведении запроса котировок в электронной форме;</w:t>
      </w:r>
    </w:p>
    <w:p w14:paraId="007382B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A6ACDC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наличия в указанных документах недостоверной информации </w:t>
      </w:r>
      <w:r w:rsidRPr="003A156D">
        <w:rPr>
          <w:rFonts w:ascii="Times New Roman" w:hAnsi="Times New Roman" w:cs="Times New Roman"/>
          <w:sz w:val="28"/>
          <w:szCs w:val="28"/>
        </w:rPr>
        <w:br/>
        <w:t>об участнике закупке и (или) о предлагаемых им товаре, работе, услуге;</w:t>
      </w:r>
    </w:p>
    <w:p w14:paraId="1E65D5B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w:t>
      </w:r>
      <w:r w:rsidR="001832AB" w:rsidRPr="003A156D">
        <w:rPr>
          <w:rFonts w:ascii="Times New Roman" w:hAnsi="Times New Roman" w:cs="Times New Roman"/>
          <w:sz w:val="28"/>
          <w:szCs w:val="28"/>
        </w:rPr>
        <w:t>а котировок в электронной форме;</w:t>
      </w:r>
    </w:p>
    <w:p w14:paraId="43C595A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5) непоступлени</w:t>
      </w:r>
      <w:r w:rsidR="001832AB" w:rsidRPr="003A156D">
        <w:rPr>
          <w:rFonts w:ascii="Times New Roman" w:eastAsia="Times New Roman" w:hAnsi="Times New Roman" w:cs="Times New Roman"/>
          <w:sz w:val="28"/>
          <w:szCs w:val="28"/>
          <w:lang w:eastAsia="ru-RU"/>
        </w:rPr>
        <w:t>я</w:t>
      </w:r>
      <w:r w:rsidRPr="003A156D">
        <w:rPr>
          <w:rFonts w:ascii="Times New Roman" w:eastAsia="Times New Roman" w:hAnsi="Times New Roman" w:cs="Times New Roman"/>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3A156D">
        <w:rPr>
          <w:rFonts w:ascii="Times New Roman" w:eastAsia="Times New Roman" w:hAnsi="Times New Roman" w:cs="Times New Roman"/>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0E0B8B14" w14:textId="77777777" w:rsidR="007454F7" w:rsidRPr="003A156D"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3A156D">
        <w:rPr>
          <w:rFonts w:ascii="Times New Roman" w:hAnsi="Times New Roman" w:cs="Times New Roman"/>
          <w:sz w:val="28"/>
          <w:szCs w:val="28"/>
        </w:rPr>
        <w:br/>
        <w:t xml:space="preserve">и направляет такой протокол оператору электронной площадки. Такой протокол должен содержать </w:t>
      </w:r>
      <w:r w:rsidR="001D702B" w:rsidRPr="003A156D">
        <w:rPr>
          <w:rFonts w:ascii="Times New Roman" w:hAnsi="Times New Roman" w:cs="Times New Roman"/>
          <w:sz w:val="28"/>
          <w:szCs w:val="28"/>
        </w:rPr>
        <w:t xml:space="preserve">сведения об объеме, цене закупаемых товаров, работ, услуг, сроке исполнения контракта, на несостоявшейся </w:t>
      </w:r>
      <w:r w:rsidR="001832AB" w:rsidRPr="003A156D">
        <w:rPr>
          <w:rFonts w:ascii="Times New Roman" w:hAnsi="Times New Roman" w:cs="Times New Roman"/>
          <w:sz w:val="28"/>
          <w:szCs w:val="28"/>
        </w:rPr>
        <w:t xml:space="preserve">конкурентной закупке </w:t>
      </w:r>
      <w:r w:rsidR="001D702B" w:rsidRPr="003A156D">
        <w:rPr>
          <w:rFonts w:ascii="Times New Roman" w:hAnsi="Times New Roman" w:cs="Times New Roman"/>
          <w:sz w:val="28"/>
          <w:szCs w:val="28"/>
        </w:rPr>
        <w:t xml:space="preserve">(в случае признания конкурентной закупки таковой), а также </w:t>
      </w:r>
      <w:r w:rsidRPr="003A156D">
        <w:rPr>
          <w:rFonts w:ascii="Times New Roman" w:hAnsi="Times New Roman" w:cs="Times New Roman"/>
          <w:sz w:val="28"/>
          <w:szCs w:val="28"/>
        </w:rPr>
        <w:t>следующую информацию:</w:t>
      </w:r>
    </w:p>
    <w:p w14:paraId="6BE33C74" w14:textId="77777777" w:rsidR="007454F7" w:rsidRPr="003A156D"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1) дата подписания протокола;</w:t>
      </w:r>
    </w:p>
    <w:p w14:paraId="07932535" w14:textId="77777777" w:rsidR="007454F7" w:rsidRPr="003A156D"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сведения о каждом члене комиссии, при</w:t>
      </w:r>
      <w:r w:rsidR="00427A83" w:rsidRPr="003A156D">
        <w:rPr>
          <w:rFonts w:ascii="Times New Roman" w:hAnsi="Times New Roman" w:cs="Times New Roman"/>
          <w:sz w:val="28"/>
          <w:szCs w:val="28"/>
        </w:rPr>
        <w:t>нимающе</w:t>
      </w:r>
      <w:r w:rsidR="001832AB" w:rsidRPr="003A156D">
        <w:rPr>
          <w:rFonts w:ascii="Times New Roman" w:hAnsi="Times New Roman" w:cs="Times New Roman"/>
          <w:sz w:val="28"/>
          <w:szCs w:val="28"/>
        </w:rPr>
        <w:t>м</w:t>
      </w:r>
      <w:r w:rsidR="00427A83" w:rsidRPr="003A156D">
        <w:rPr>
          <w:rFonts w:ascii="Times New Roman" w:hAnsi="Times New Roman" w:cs="Times New Roman"/>
          <w:sz w:val="28"/>
          <w:szCs w:val="28"/>
        </w:rPr>
        <w:t xml:space="preserve"> участие </w:t>
      </w:r>
      <w:r w:rsidR="00427A83" w:rsidRPr="003A156D">
        <w:rPr>
          <w:rFonts w:ascii="Times New Roman" w:hAnsi="Times New Roman" w:cs="Times New Roman"/>
          <w:sz w:val="28"/>
          <w:szCs w:val="28"/>
        </w:rPr>
        <w:br/>
      </w:r>
      <w:r w:rsidRPr="003A156D">
        <w:rPr>
          <w:rFonts w:ascii="Times New Roman" w:hAnsi="Times New Roman" w:cs="Times New Roman"/>
          <w:sz w:val="28"/>
          <w:szCs w:val="28"/>
        </w:rPr>
        <w:t xml:space="preserve">в процедуре рассмотрения заявок на участие в запросе котировок </w:t>
      </w:r>
      <w:r w:rsidRPr="003A156D">
        <w:rPr>
          <w:rFonts w:ascii="Times New Roman" w:hAnsi="Times New Roman" w:cs="Times New Roman"/>
          <w:sz w:val="28"/>
          <w:szCs w:val="28"/>
        </w:rPr>
        <w:br/>
        <w:t>в электронной форме;</w:t>
      </w:r>
    </w:p>
    <w:p w14:paraId="3307077F" w14:textId="77777777" w:rsidR="007454F7" w:rsidRPr="003A156D"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количество поданных на участие в закупке заявок, а также дата </w:t>
      </w:r>
      <w:r w:rsidRPr="003A156D">
        <w:rPr>
          <w:rFonts w:ascii="Times New Roman" w:hAnsi="Times New Roman" w:cs="Times New Roman"/>
          <w:sz w:val="28"/>
          <w:szCs w:val="28"/>
        </w:rPr>
        <w:br/>
        <w:t>и время поступления каждой такой заявки;</w:t>
      </w:r>
    </w:p>
    <w:p w14:paraId="2FB7512E" w14:textId="77777777" w:rsidR="007454F7" w:rsidRPr="003A156D"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результаты рассмотрения заявок на участие в закупке с указанием </w:t>
      </w:r>
      <w:r w:rsidRPr="003A156D">
        <w:rPr>
          <w:rFonts w:ascii="Times New Roman" w:hAnsi="Times New Roman" w:cs="Times New Roman"/>
          <w:sz w:val="28"/>
          <w:szCs w:val="28"/>
        </w:rPr>
        <w:br/>
        <w:t>в том числе:</w:t>
      </w:r>
    </w:p>
    <w:p w14:paraId="26B21479" w14:textId="77777777" w:rsidR="007454F7" w:rsidRPr="003A156D"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закупке, которые отклонены;</w:t>
      </w:r>
    </w:p>
    <w:p w14:paraId="18C839BB" w14:textId="77777777" w:rsidR="007454F7" w:rsidRPr="003A156D"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б) оснований отклонения каждой заявки на участие в закупке </w:t>
      </w:r>
      <w:r w:rsidRPr="003A156D">
        <w:rPr>
          <w:rFonts w:ascii="Times New Roman" w:hAnsi="Times New Roman" w:cs="Times New Roman"/>
          <w:sz w:val="28"/>
          <w:szCs w:val="28"/>
        </w:rPr>
        <w:br/>
        <w:t>с указанием положений извещения о проведении запроса котировок, которым не соответствует такая заявка;</w:t>
      </w:r>
    </w:p>
    <w:p w14:paraId="545B7141" w14:textId="77777777" w:rsidR="007454F7" w:rsidRPr="003A156D"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14:paraId="5314BEE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3A156D">
        <w:rPr>
          <w:rFonts w:ascii="Times New Roman" w:hAnsi="Times New Roman" w:cs="Times New Roman"/>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5DEC7A29"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22. После получения протокола рассмотрения заявок на участие </w:t>
      </w:r>
      <w:r w:rsidRPr="003A156D">
        <w:rPr>
          <w:rFonts w:ascii="Times New Roman" w:hAnsi="Times New Roman" w:cs="Times New Roman"/>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5417535B"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3A156D">
        <w:rPr>
          <w:rFonts w:ascii="Times New Roman" w:hAnsi="Times New Roman" w:cs="Times New Roman"/>
          <w:sz w:val="28"/>
          <w:szCs w:val="28"/>
        </w:rPr>
        <w:br/>
        <w:t xml:space="preserve">и в Единой информационной системе. </w:t>
      </w:r>
    </w:p>
    <w:p w14:paraId="1DE5A972"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3A156D">
        <w:rPr>
          <w:rFonts w:ascii="Times New Roman" w:hAnsi="Times New Roman" w:cs="Times New Roman"/>
          <w:sz w:val="28"/>
          <w:szCs w:val="28"/>
        </w:rPr>
        <w:t>,</w:t>
      </w:r>
      <w:r w:rsidRPr="003A156D">
        <w:rPr>
          <w:rFonts w:ascii="Times New Roman" w:hAnsi="Times New Roman" w:cs="Times New Roman"/>
          <w:sz w:val="28"/>
          <w:szCs w:val="28"/>
        </w:rPr>
        <w:t xml:space="preserve"> меньший порядковый номер присваивается заявке, которая поступила ранее других.</w:t>
      </w:r>
    </w:p>
    <w:p w14:paraId="0EA236A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3A156D">
        <w:rPr>
          <w:rFonts w:ascii="Times New Roman" w:eastAsia="Calibri" w:hAnsi="Times New Roman" w:cs="Times New Roman"/>
          <w:sz w:val="28"/>
          <w:szCs w:val="28"/>
        </w:rPr>
        <w:t>запросе котировок в электронной форме</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3A156D">
        <w:rPr>
          <w:rFonts w:ascii="Times New Roman" w:eastAsia="Times New Roman" w:hAnsi="Times New Roman" w:cs="Times New Roman"/>
          <w:sz w:val="28"/>
          <w:szCs w:val="28"/>
          <w:lang w:eastAsia="zh-CN"/>
        </w:rPr>
        <w:t xml:space="preserve">Число заявок на участие в </w:t>
      </w:r>
      <w:r w:rsidRPr="003A156D">
        <w:rPr>
          <w:rFonts w:ascii="Times New Roman" w:eastAsia="Calibri" w:hAnsi="Times New Roman" w:cs="Times New Roman"/>
          <w:sz w:val="28"/>
          <w:szCs w:val="28"/>
        </w:rPr>
        <w:t>запросе котировок в электронной форме</w:t>
      </w:r>
      <w:r w:rsidRPr="003A156D">
        <w:rPr>
          <w:rFonts w:ascii="Times New Roman" w:eastAsia="Times New Roman" w:hAnsi="Times New Roman" w:cs="Times New Roman"/>
          <w:sz w:val="28"/>
          <w:szCs w:val="28"/>
          <w:lang w:eastAsia="zh-CN"/>
        </w:rPr>
        <w:t xml:space="preserve">, которым присвоен первый порядковый номер: </w:t>
      </w:r>
    </w:p>
    <w:p w14:paraId="0017A66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3A156D">
        <w:rPr>
          <w:rFonts w:ascii="Times New Roman" w:eastAsia="Calibri" w:hAnsi="Times New Roman" w:cs="Times New Roman"/>
          <w:sz w:val="28"/>
          <w:szCs w:val="28"/>
        </w:rPr>
        <w:t>запросе котировок в электронной форме</w:t>
      </w:r>
      <w:r w:rsidRPr="003A156D">
        <w:rPr>
          <w:rFonts w:ascii="Times New Roman" w:eastAsia="Times New Roman" w:hAnsi="Times New Roman" w:cs="Times New Roman"/>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6564E1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zh-CN"/>
        </w:rPr>
        <w:t xml:space="preserve">должно равняться количеству заявок на участие в </w:t>
      </w:r>
      <w:r w:rsidRPr="003A156D">
        <w:rPr>
          <w:rFonts w:ascii="Times New Roman" w:eastAsia="Calibri" w:hAnsi="Times New Roman" w:cs="Times New Roman"/>
          <w:sz w:val="28"/>
          <w:szCs w:val="28"/>
        </w:rPr>
        <w:t xml:space="preserve">запросе котировок </w:t>
      </w:r>
      <w:r w:rsidRPr="003A156D">
        <w:rPr>
          <w:rFonts w:ascii="Times New Roman" w:eastAsia="Calibri" w:hAnsi="Times New Roman" w:cs="Times New Roman"/>
          <w:sz w:val="28"/>
          <w:szCs w:val="28"/>
        </w:rPr>
        <w:br/>
        <w:t>в электронной форме</w:t>
      </w:r>
      <w:r w:rsidRPr="003A156D">
        <w:rPr>
          <w:rFonts w:ascii="Times New Roman" w:eastAsia="Calibri" w:hAnsi="Times New Roman" w:cs="Times New Roman"/>
          <w:sz w:val="28"/>
          <w:szCs w:val="28"/>
          <w:lang w:eastAsia="zh-CN"/>
        </w:rPr>
        <w:t xml:space="preserve">, соответствующих требованиям </w:t>
      </w:r>
      <w:r w:rsidRPr="003A156D">
        <w:rPr>
          <w:rFonts w:ascii="Times New Roman" w:eastAsia="Times New Roman" w:hAnsi="Times New Roman" w:cs="Times New Roman"/>
          <w:sz w:val="28"/>
          <w:szCs w:val="28"/>
          <w:lang w:eastAsia="zh-CN"/>
        </w:rPr>
        <w:t xml:space="preserve">извещения </w:t>
      </w:r>
      <w:r w:rsidRPr="003A156D">
        <w:rPr>
          <w:rFonts w:ascii="Times New Roman" w:eastAsia="Times New Roman" w:hAnsi="Times New Roman" w:cs="Times New Roman"/>
          <w:sz w:val="28"/>
          <w:szCs w:val="28"/>
          <w:lang w:eastAsia="zh-CN"/>
        </w:rPr>
        <w:br/>
        <w:t>о проведении запроса котировок в электронной форме</w:t>
      </w:r>
      <w:r w:rsidRPr="003A156D">
        <w:rPr>
          <w:rFonts w:ascii="Times New Roman" w:eastAsia="Calibri" w:hAnsi="Times New Roman" w:cs="Times New Roman"/>
          <w:sz w:val="28"/>
          <w:szCs w:val="28"/>
          <w:lang w:eastAsia="zh-CN"/>
        </w:rPr>
        <w:t xml:space="preserve">, если число таких заявок менее установленного </w:t>
      </w:r>
      <w:r w:rsidRPr="003A156D">
        <w:rPr>
          <w:rFonts w:ascii="Times New Roman" w:eastAsia="Times New Roman" w:hAnsi="Times New Roman" w:cs="Times New Roman"/>
          <w:sz w:val="28"/>
          <w:szCs w:val="28"/>
          <w:lang w:eastAsia="zh-CN"/>
        </w:rPr>
        <w:t xml:space="preserve">извещением о проведении запроса котировок </w:t>
      </w:r>
      <w:r w:rsidRPr="003A156D">
        <w:rPr>
          <w:rFonts w:ascii="Times New Roman" w:eastAsia="Times New Roman" w:hAnsi="Times New Roman" w:cs="Times New Roman"/>
          <w:sz w:val="28"/>
          <w:szCs w:val="28"/>
          <w:lang w:eastAsia="zh-CN"/>
        </w:rPr>
        <w:br/>
        <w:t xml:space="preserve">в электронной форме </w:t>
      </w:r>
      <w:r w:rsidRPr="003A156D">
        <w:rPr>
          <w:rFonts w:ascii="Times New Roman" w:eastAsia="Calibri" w:hAnsi="Times New Roman" w:cs="Times New Roman"/>
          <w:sz w:val="28"/>
          <w:szCs w:val="28"/>
          <w:lang w:eastAsia="zh-CN"/>
        </w:rPr>
        <w:t>количества победителей.</w:t>
      </w:r>
    </w:p>
    <w:p w14:paraId="57FEE8C7" w14:textId="77777777" w:rsidR="007454F7" w:rsidRPr="003A156D"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26. Итоговый протокол должен содержать </w:t>
      </w:r>
      <w:r w:rsidR="001D702B" w:rsidRPr="003A156D">
        <w:rPr>
          <w:rFonts w:ascii="Times New Roman" w:eastAsia="Times New Roman" w:hAnsi="Times New Roman" w:cs="Times New Roman"/>
          <w:sz w:val="28"/>
          <w:szCs w:val="28"/>
          <w:lang w:eastAsia="zh-CN"/>
        </w:rPr>
        <w:t xml:space="preserve">сведения об объеме, цене закупаемых товаров, работ, услуг, сроке исполнения договора, а также </w:t>
      </w:r>
      <w:r w:rsidRPr="003A156D">
        <w:rPr>
          <w:rFonts w:ascii="Times New Roman" w:eastAsia="Times New Roman" w:hAnsi="Times New Roman" w:cs="Times New Roman"/>
          <w:sz w:val="28"/>
          <w:szCs w:val="28"/>
          <w:lang w:eastAsia="zh-CN"/>
        </w:rPr>
        <w:t>следующие сведения:</w:t>
      </w:r>
    </w:p>
    <w:p w14:paraId="6934FDA5" w14:textId="77777777" w:rsidR="007454F7" w:rsidRPr="003A156D"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 дата подписания протокола;</w:t>
      </w:r>
    </w:p>
    <w:p w14:paraId="30F39D9A" w14:textId="77777777" w:rsidR="007454F7" w:rsidRPr="003A156D"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2) сведения о кажд</w:t>
      </w:r>
      <w:r w:rsidR="001832AB" w:rsidRPr="003A156D">
        <w:rPr>
          <w:rFonts w:ascii="Times New Roman" w:hAnsi="Times New Roman" w:cs="Times New Roman"/>
          <w:sz w:val="28"/>
          <w:szCs w:val="28"/>
        </w:rPr>
        <w:t>ом члене комиссии, присутствующе</w:t>
      </w:r>
      <w:r w:rsidRPr="003A156D">
        <w:rPr>
          <w:rFonts w:ascii="Times New Roman" w:hAnsi="Times New Roman" w:cs="Times New Roman"/>
          <w:sz w:val="28"/>
          <w:szCs w:val="28"/>
        </w:rPr>
        <w:t>м на процедуре выбора победителя запроса котировок в электронной форме;</w:t>
      </w:r>
    </w:p>
    <w:p w14:paraId="0CF1DDB0" w14:textId="77777777" w:rsidR="007454F7" w:rsidRPr="003A156D"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количество поданных заявок на участие в закупке, а также дата </w:t>
      </w:r>
      <w:r w:rsidRPr="003A156D">
        <w:rPr>
          <w:rFonts w:ascii="Times New Roman" w:hAnsi="Times New Roman" w:cs="Times New Roman"/>
          <w:sz w:val="28"/>
          <w:szCs w:val="28"/>
        </w:rPr>
        <w:br/>
        <w:t>и время регистрации каждой такой заявки;</w:t>
      </w:r>
    </w:p>
    <w:p w14:paraId="35D25A04" w14:textId="77777777" w:rsidR="007454F7" w:rsidRPr="003A156D"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4) порядковые ном</w:t>
      </w:r>
      <w:r w:rsidR="001832AB" w:rsidRPr="003A156D">
        <w:rPr>
          <w:rFonts w:ascii="Times New Roman" w:hAnsi="Times New Roman" w:cs="Times New Roman"/>
          <w:sz w:val="28"/>
          <w:szCs w:val="28"/>
        </w:rPr>
        <w:t>ера заявок на участие в закупке</w:t>
      </w:r>
      <w:r w:rsidRPr="003A156D">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1D42451" w14:textId="77777777" w:rsidR="007454F7" w:rsidRPr="003A156D"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5)  результаты рассмотрения заявок на участие в закупке;</w:t>
      </w:r>
    </w:p>
    <w:p w14:paraId="2282219A" w14:textId="77777777" w:rsidR="007454F7" w:rsidRPr="003A156D"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6) причины, по которым закупка признана несостоявшейся, в случае признания ее таковой.</w:t>
      </w:r>
    </w:p>
    <w:p w14:paraId="754FD32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27. </w:t>
      </w:r>
      <w:r w:rsidRPr="003A156D">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Calibri" w:hAnsi="Times New Roman" w:cs="Times New Roman"/>
          <w:sz w:val="28"/>
          <w:szCs w:val="28"/>
        </w:rPr>
        <w:t>запросе котировок в электронной форме</w:t>
      </w:r>
      <w:r w:rsidRPr="003A156D">
        <w:rPr>
          <w:rFonts w:ascii="Times New Roman" w:eastAsia="Times New Roman" w:hAnsi="Times New Roman" w:cs="Times New Roman"/>
          <w:sz w:val="28"/>
          <w:szCs w:val="28"/>
          <w:lang w:eastAsia="zh-CN"/>
        </w:rPr>
        <w:t xml:space="preserve"> подана только одна заявка </w:t>
      </w:r>
      <w:r w:rsidRPr="003A156D">
        <w:rPr>
          <w:rFonts w:ascii="Times New Roman" w:eastAsia="Times New Roman" w:hAnsi="Times New Roman" w:cs="Times New Roman"/>
          <w:sz w:val="28"/>
          <w:szCs w:val="28"/>
          <w:lang w:eastAsia="zh-CN"/>
        </w:rPr>
        <w:br/>
        <w:t>на участие в</w:t>
      </w:r>
      <w:r w:rsidRPr="003A156D">
        <w:rPr>
          <w:rFonts w:ascii="Times New Roman" w:eastAsia="Calibri" w:hAnsi="Times New Roman" w:cs="Times New Roman"/>
          <w:sz w:val="28"/>
          <w:szCs w:val="28"/>
        </w:rPr>
        <w:t xml:space="preserve"> запросе котировок в электронной форме</w:t>
      </w:r>
      <w:r w:rsidRPr="003A156D">
        <w:rPr>
          <w:rFonts w:ascii="Times New Roman" w:eastAsia="Times New Roman" w:hAnsi="Times New Roman" w:cs="Times New Roman"/>
          <w:sz w:val="28"/>
          <w:szCs w:val="28"/>
          <w:lang w:eastAsia="zh-CN"/>
        </w:rPr>
        <w:t xml:space="preserve">, такой запрос котировок признается несостоявшимся. Указанная заявка рассматривается </w:t>
      </w:r>
      <w:r w:rsidRPr="003A156D">
        <w:rPr>
          <w:rFonts w:ascii="Times New Roman" w:eastAsia="Times New Roman" w:hAnsi="Times New Roman" w:cs="Times New Roman"/>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3A156D">
        <w:rPr>
          <w:rFonts w:ascii="Times New Roman" w:eastAsia="Times New Roman" w:hAnsi="Times New Roman" w:cs="Times New Roman"/>
          <w:sz w:val="28"/>
          <w:szCs w:val="28"/>
          <w:lang w:eastAsia="zh-CN"/>
        </w:rPr>
        <w:t xml:space="preserve"> подавшему единственную заявку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на участие в </w:t>
      </w:r>
      <w:r w:rsidRPr="003A156D">
        <w:rPr>
          <w:rFonts w:ascii="Times New Roman" w:eastAsia="Calibri" w:hAnsi="Times New Roman" w:cs="Times New Roman"/>
          <w:sz w:val="28"/>
          <w:szCs w:val="28"/>
        </w:rPr>
        <w:t>запросе котировок в электронной форме</w:t>
      </w:r>
      <w:r w:rsidRPr="003A156D">
        <w:rPr>
          <w:rFonts w:ascii="Times New Roman" w:eastAsia="Times New Roman" w:hAnsi="Times New Roman" w:cs="Times New Roman"/>
          <w:sz w:val="28"/>
          <w:szCs w:val="28"/>
          <w:lang w:eastAsia="zh-CN"/>
        </w:rPr>
        <w:t xml:space="preserve">, проект договора, который </w:t>
      </w:r>
      <w:r w:rsidRPr="003A156D">
        <w:rPr>
          <w:rFonts w:ascii="Times New Roman" w:eastAsia="Calibri" w:hAnsi="Times New Roman" w:cs="Times New Roman"/>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3A156D">
        <w:rPr>
          <w:rFonts w:ascii="Times New Roman" w:eastAsia="Calibri" w:hAnsi="Times New Roman" w:cs="Times New Roman"/>
          <w:sz w:val="28"/>
          <w:szCs w:val="28"/>
        </w:rPr>
        <w:t xml:space="preserve">овора, прилагаемый к извещению </w:t>
      </w:r>
      <w:r w:rsidR="001967E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о проведении запроса котировок в электронной форме</w:t>
      </w:r>
      <w:r w:rsidRPr="003A156D">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3A156D">
        <w:rPr>
          <w:rFonts w:ascii="Times New Roman" w:eastAsia="Calibri" w:hAnsi="Times New Roman" w:cs="Times New Roman"/>
          <w:sz w:val="28"/>
          <w:szCs w:val="28"/>
        </w:rPr>
        <w:t>запроса котировок в электронной форме</w:t>
      </w:r>
      <w:r w:rsidR="00427A83" w:rsidRPr="003A156D">
        <w:rPr>
          <w:rFonts w:ascii="Times New Roman" w:eastAsia="Times New Roman" w:hAnsi="Times New Roman" w:cs="Times New Roman"/>
          <w:sz w:val="28"/>
          <w:szCs w:val="28"/>
          <w:lang w:eastAsia="zh-CN"/>
        </w:rPr>
        <w:t xml:space="preserve">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и не вправе отказаться от заключения договора.</w:t>
      </w:r>
    </w:p>
    <w:p w14:paraId="12657B6F" w14:textId="77777777" w:rsidR="007454F7" w:rsidRPr="003A156D" w:rsidRDefault="007454F7" w:rsidP="007454F7">
      <w:pPr>
        <w:widowControl w:val="0"/>
        <w:tabs>
          <w:tab w:val="left" w:pos="0"/>
        </w:tabs>
        <w:autoSpaceDE w:val="0"/>
        <w:autoSpaceDN w:val="0"/>
        <w:spacing w:after="0" w:line="360" w:lineRule="auto"/>
        <w:ind w:firstLine="709"/>
        <w:jc w:val="both"/>
        <w:rPr>
          <w:ins w:id="171" w:author="Бабоян Катрин Манвеловна" w:date="2024-10-07T10:09:00Z"/>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28. В случае если только один участник закупки, подавший заявку </w:t>
      </w:r>
      <w:r w:rsidRPr="003A156D">
        <w:rPr>
          <w:rFonts w:ascii="Times New Roman" w:eastAsia="Times New Roman" w:hAnsi="Times New Roman" w:cs="Times New Roman"/>
          <w:sz w:val="28"/>
          <w:szCs w:val="28"/>
          <w:lang w:eastAsia="zh-CN"/>
        </w:rPr>
        <w:br/>
        <w:t xml:space="preserve">на участие в </w:t>
      </w:r>
      <w:r w:rsidRPr="003A156D">
        <w:rPr>
          <w:rFonts w:ascii="Times New Roman" w:eastAsia="Times New Roman" w:hAnsi="Times New Roman" w:cs="Times New Roman"/>
          <w:sz w:val="28"/>
          <w:szCs w:val="28"/>
          <w:lang w:eastAsia="ru-RU"/>
        </w:rPr>
        <w:t>запросе котировок в электронной форме</w:t>
      </w:r>
      <w:r w:rsidRPr="003A156D">
        <w:rPr>
          <w:rFonts w:ascii="Times New Roman" w:eastAsia="Times New Roman" w:hAnsi="Times New Roman" w:cs="Times New Roman"/>
          <w:sz w:val="28"/>
          <w:szCs w:val="28"/>
          <w:lang w:eastAsia="zh-CN"/>
        </w:rPr>
        <w:t xml:space="preserve">, признан участником </w:t>
      </w:r>
      <w:r w:rsidRPr="003A156D">
        <w:rPr>
          <w:rFonts w:ascii="Times New Roman" w:eastAsia="Times New Roman" w:hAnsi="Times New Roman" w:cs="Times New Roman"/>
          <w:sz w:val="28"/>
          <w:szCs w:val="28"/>
          <w:lang w:eastAsia="ru-RU"/>
        </w:rPr>
        <w:t>запроса котировок в электронной форме</w:t>
      </w:r>
      <w:r w:rsidRPr="003A156D">
        <w:rPr>
          <w:rFonts w:ascii="Times New Roman" w:eastAsia="Times New Roman" w:hAnsi="Times New Roman" w:cs="Times New Roman"/>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3A156D">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w:t>
      </w:r>
      <w:r w:rsidR="00427A83" w:rsidRPr="003A156D">
        <w:rPr>
          <w:rFonts w:ascii="Times New Roman" w:eastAsia="Times New Roman" w:hAnsi="Times New Roman" w:cs="Times New Roman"/>
          <w:sz w:val="28"/>
          <w:szCs w:val="28"/>
          <w:lang w:eastAsia="ru-RU"/>
        </w:rPr>
        <w:t xml:space="preserve">ых участником закупки в заявке </w:t>
      </w:r>
      <w:r w:rsidR="001967E1"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участие в запросе </w:t>
      </w:r>
      <w:r w:rsidR="00427A83" w:rsidRPr="003A156D">
        <w:rPr>
          <w:rFonts w:ascii="Times New Roman" w:eastAsia="Times New Roman" w:hAnsi="Times New Roman" w:cs="Times New Roman"/>
          <w:sz w:val="28"/>
          <w:szCs w:val="28"/>
          <w:lang w:eastAsia="ru-RU"/>
        </w:rPr>
        <w:t xml:space="preserve">котировок в электронной форме, </w:t>
      </w:r>
      <w:r w:rsidRPr="003A156D">
        <w:rPr>
          <w:rFonts w:ascii="Times New Roman" w:eastAsia="Times New Roman" w:hAnsi="Times New Roman" w:cs="Times New Roman"/>
          <w:sz w:val="28"/>
          <w:szCs w:val="28"/>
          <w:lang w:eastAsia="ru-RU"/>
        </w:rPr>
        <w:t>в проект договора, прилагаемый к извещению о проведении запроса котировок в электронной форме</w:t>
      </w:r>
      <w:r w:rsidRPr="003A156D">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Pr="003A156D">
        <w:rPr>
          <w:rFonts w:ascii="Times New Roman" w:eastAsia="Times New Roman" w:hAnsi="Times New Roman" w:cs="Times New Roman"/>
          <w:sz w:val="28"/>
          <w:szCs w:val="28"/>
          <w:lang w:eastAsia="ru-RU"/>
        </w:rPr>
        <w:t>запроса котировок в электронной форме</w:t>
      </w:r>
      <w:r w:rsidR="00427A83"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zh-CN"/>
        </w:rPr>
        <w:t>и не вправе отказаться от заключения договора.</w:t>
      </w:r>
    </w:p>
    <w:p w14:paraId="0307C7EB" w14:textId="33BA1001" w:rsidR="00A21687" w:rsidRPr="003A156D"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28.1.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Times New Roman" w:hAnsi="Times New Roman" w:cs="Times New Roman"/>
          <w:sz w:val="28"/>
          <w:szCs w:val="28"/>
          <w:lang w:eastAsia="ru-RU"/>
        </w:rPr>
        <w:t>запросе котировок в электронной форме</w:t>
      </w:r>
      <w:r w:rsidRPr="003A156D">
        <w:rPr>
          <w:rFonts w:ascii="Times New Roman" w:eastAsia="Times New Roman" w:hAnsi="Times New Roman" w:cs="Times New Roman"/>
          <w:sz w:val="28"/>
          <w:szCs w:val="28"/>
          <w:lang w:eastAsia="zh-CN"/>
        </w:rPr>
        <w:t xml:space="preserve"> не подано ни одной заявки </w:t>
      </w:r>
      <w:r w:rsidR="00A866C0"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на участие в </w:t>
      </w:r>
      <w:r w:rsidRPr="003A156D">
        <w:rPr>
          <w:rFonts w:ascii="Times New Roman" w:eastAsia="Times New Roman" w:hAnsi="Times New Roman" w:cs="Times New Roman"/>
          <w:sz w:val="28"/>
          <w:szCs w:val="28"/>
          <w:lang w:eastAsia="ru-RU"/>
        </w:rPr>
        <w:t>запросе котировок в электронной форме</w:t>
      </w:r>
      <w:r w:rsidRPr="003A156D">
        <w:rPr>
          <w:rFonts w:ascii="Times New Roman" w:eastAsia="Times New Roman" w:hAnsi="Times New Roman" w:cs="Times New Roman"/>
          <w:sz w:val="28"/>
          <w:szCs w:val="28"/>
          <w:lang w:eastAsia="zh-CN"/>
        </w:rPr>
        <w:t>, такой запрос котировок признается несостоявшимся.</w:t>
      </w:r>
    </w:p>
    <w:p w14:paraId="1B744186" w14:textId="0404D155" w:rsidR="00A21687" w:rsidRPr="003A156D"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28.2. В случае если ни один участник закупки, подавший заявку </w:t>
      </w:r>
      <w:r w:rsidR="00A866C0"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5A3CFE34"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0F10986" w14:textId="3BF3D3B0" w:rsidR="00875F93" w:rsidRPr="003A156D" w:rsidRDefault="00875F93"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30. </w:t>
      </w:r>
      <w:r w:rsidR="00096449" w:rsidRPr="003A156D">
        <w:rPr>
          <w:rFonts w:ascii="Times New Roman" w:eastAsia="Calibri" w:hAnsi="Times New Roman" w:cs="Times New Roman"/>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096449" w:rsidRPr="003A156D">
        <w:rPr>
          <w:rFonts w:ascii="Times New Roman" w:eastAsia="Calibri" w:hAnsi="Times New Roman" w:cs="Times New Roman"/>
          <w:sz w:val="28"/>
          <w:szCs w:val="28"/>
        </w:rPr>
        <w:br/>
        <w:t>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w:t>
      </w:r>
      <w:r w:rsidR="00A866C0" w:rsidRPr="003A156D">
        <w:rPr>
          <w:rFonts w:ascii="Times New Roman" w:eastAsia="Calibri" w:hAnsi="Times New Roman" w:cs="Times New Roman"/>
          <w:sz w:val="28"/>
          <w:szCs w:val="28"/>
        </w:rPr>
        <w:t xml:space="preserve">ционной системе, </w:t>
      </w:r>
      <w:r w:rsidR="00096449" w:rsidRPr="003A156D">
        <w:rPr>
          <w:rFonts w:ascii="Times New Roman" w:eastAsia="Calibri" w:hAnsi="Times New Roman" w:cs="Times New Roman"/>
          <w:sz w:val="28"/>
          <w:szCs w:val="28"/>
        </w:rPr>
        <w:t xml:space="preserve">на официальном сайте, </w:t>
      </w:r>
      <w:r w:rsidR="00A866C0" w:rsidRPr="003A156D">
        <w:rPr>
          <w:rFonts w:ascii="Times New Roman" w:eastAsia="Calibri" w:hAnsi="Times New Roman" w:cs="Times New Roman"/>
          <w:sz w:val="28"/>
          <w:szCs w:val="28"/>
        </w:rPr>
        <w:br/>
      </w:r>
      <w:r w:rsidR="00096449" w:rsidRPr="003A156D">
        <w:rPr>
          <w:rFonts w:ascii="Times New Roman" w:eastAsia="Calibri" w:hAnsi="Times New Roman" w:cs="Times New Roman"/>
          <w:sz w:val="28"/>
          <w:szCs w:val="28"/>
        </w:rPr>
        <w:t xml:space="preserve">за исключением случаев, предусмотренных Федеральным </w:t>
      </w:r>
      <w:hyperlink r:id="rId26" w:history="1">
        <w:r w:rsidR="00096449" w:rsidRPr="003A156D">
          <w:rPr>
            <w:rFonts w:ascii="Times New Roman" w:eastAsia="Calibri" w:hAnsi="Times New Roman" w:cs="Times New Roman"/>
            <w:sz w:val="28"/>
            <w:szCs w:val="28"/>
          </w:rPr>
          <w:t>законом</w:t>
        </w:r>
      </w:hyperlink>
      <w:r w:rsidR="00096449" w:rsidRPr="003A156D">
        <w:rPr>
          <w:rFonts w:ascii="Times New Roman" w:eastAsia="Calibri" w:hAnsi="Times New Roman" w:cs="Times New Roman"/>
          <w:sz w:val="28"/>
          <w:szCs w:val="28"/>
        </w:rPr>
        <w:t xml:space="preserve"> </w:t>
      </w:r>
      <w:r w:rsidR="00A866C0" w:rsidRPr="003A156D">
        <w:rPr>
          <w:rFonts w:ascii="Times New Roman" w:eastAsia="Calibri" w:hAnsi="Times New Roman" w:cs="Times New Roman"/>
          <w:sz w:val="28"/>
          <w:szCs w:val="28"/>
        </w:rPr>
        <w:br/>
      </w:r>
      <w:r w:rsidR="00096449" w:rsidRPr="003A156D">
        <w:rPr>
          <w:rFonts w:ascii="Times New Roman" w:eastAsia="Calibri" w:hAnsi="Times New Roman" w:cs="Times New Roman"/>
          <w:sz w:val="28"/>
          <w:szCs w:val="28"/>
        </w:rPr>
        <w:t>№ 223-ФЗ.</w:t>
      </w:r>
    </w:p>
    <w:p w14:paraId="6A074473" w14:textId="77777777" w:rsidR="00B73150" w:rsidRPr="003A156D" w:rsidRDefault="00B73150" w:rsidP="00B73150">
      <w:pPr>
        <w:rPr>
          <w:rFonts w:ascii="Times New Roman" w:eastAsia="Times New Roman" w:hAnsi="Times New Roman" w:cs="Times New Roman"/>
          <w:sz w:val="28"/>
          <w:szCs w:val="28"/>
          <w:lang w:eastAsia="ru-RU"/>
        </w:rPr>
      </w:pPr>
    </w:p>
    <w:p w14:paraId="33D9E9D6" w14:textId="77777777" w:rsidR="007454F7" w:rsidRPr="003A156D"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72" w:name="_Toc99555846"/>
      <w:bookmarkStart w:id="173" w:name="_Toc99602306"/>
      <w:bookmarkStart w:id="174" w:name="_Toc184037698"/>
      <w:r w:rsidRPr="003A156D">
        <w:rPr>
          <w:rFonts w:ascii="Times New Roman" w:eastAsia="Times New Roman" w:hAnsi="Times New Roman" w:cs="Times New Roman"/>
          <w:sz w:val="28"/>
          <w:szCs w:val="28"/>
          <w:lang w:eastAsia="ru-RU"/>
        </w:rPr>
        <w:t>Раздел 7. Условия применения и порядок проведения закрытого запроса котировок</w:t>
      </w:r>
      <w:bookmarkEnd w:id="172"/>
      <w:bookmarkEnd w:id="173"/>
      <w:bookmarkEnd w:id="174"/>
    </w:p>
    <w:p w14:paraId="49EC8C76" w14:textId="77777777" w:rsidR="007454F7" w:rsidRPr="003A156D" w:rsidRDefault="007454F7" w:rsidP="00B73150">
      <w:pPr>
        <w:rPr>
          <w:rFonts w:ascii="Times New Roman" w:eastAsia="Times New Roman" w:hAnsi="Times New Roman" w:cs="Times New Roman"/>
          <w:sz w:val="28"/>
          <w:szCs w:val="28"/>
          <w:lang w:eastAsia="ru-RU"/>
        </w:rPr>
      </w:pPr>
    </w:p>
    <w:p w14:paraId="12D55CE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w:t>
      </w:r>
      <w:r w:rsidRPr="003A156D">
        <w:rPr>
          <w:rFonts w:ascii="Times New Roman" w:eastAsia="Times New Roman" w:hAnsi="Times New Roman" w:cs="Times New Roman"/>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целях обеспечения обороны и безопасности Российской Федерации </w:t>
      </w:r>
      <w:r w:rsidR="001832A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D16ECD" w:rsidRPr="003A156D">
        <w:rPr>
          <w:rFonts w:ascii="Times New Roman" w:eastAsia="Times New Roman" w:hAnsi="Times New Roman" w:cs="Times New Roman"/>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3A156D">
        <w:rPr>
          <w:rFonts w:ascii="Times New Roman" w:eastAsia="Times New Roman" w:hAnsi="Times New Roman" w:cs="Times New Roman"/>
          <w:sz w:val="28"/>
          <w:szCs w:val="28"/>
        </w:rPr>
        <w:t xml:space="preserve">, а начальная (максимальная) цена договора составляет не более </w:t>
      </w:r>
      <w:r w:rsidR="00187C76" w:rsidRPr="003A156D">
        <w:rPr>
          <w:rFonts w:ascii="Times New Roman" w:eastAsia="Times New Roman" w:hAnsi="Times New Roman" w:cs="Times New Roman"/>
          <w:sz w:val="28"/>
          <w:szCs w:val="28"/>
        </w:rPr>
        <w:t>десяти</w:t>
      </w:r>
      <w:r w:rsidRPr="003A156D">
        <w:rPr>
          <w:rFonts w:ascii="Times New Roman" w:eastAsia="Times New Roman" w:hAnsi="Times New Roman" w:cs="Times New Roman"/>
          <w:sz w:val="28"/>
          <w:szCs w:val="28"/>
        </w:rPr>
        <w:t xml:space="preserve"> миллионов рублей.</w:t>
      </w:r>
    </w:p>
    <w:p w14:paraId="1E5A52E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За</w:t>
      </w:r>
      <w:r w:rsidR="001832AB" w:rsidRPr="003A156D">
        <w:rPr>
          <w:rFonts w:ascii="Times New Roman" w:eastAsia="Calibri" w:hAnsi="Times New Roman" w:cs="Times New Roman"/>
          <w:sz w:val="28"/>
          <w:szCs w:val="28"/>
        </w:rPr>
        <w:t>крытый запрос котировок –</w:t>
      </w:r>
      <w:r w:rsidRPr="003A156D">
        <w:rPr>
          <w:rFonts w:ascii="Times New Roman" w:eastAsia="Calibri" w:hAnsi="Times New Roman" w:cs="Times New Roman"/>
          <w:sz w:val="28"/>
          <w:szCs w:val="28"/>
        </w:rPr>
        <w:t xml:space="preserve"> это форма торгов, при которой:</w:t>
      </w:r>
    </w:p>
    <w:p w14:paraId="0A2A3B5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27244F" w:rsidRPr="003A156D">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27244F" w:rsidRPr="003A156D">
        <w:rPr>
          <w:rFonts w:ascii="Times New Roman" w:eastAsia="Calibri" w:hAnsi="Times New Roman" w:cs="Times New Roman"/>
          <w:sz w:val="28"/>
          <w:szCs w:val="28"/>
        </w:rPr>
        <w:br/>
        <w:t xml:space="preserve">с частью 16 статьи 4 Федерального закона № 223-ФЗ, информация </w:t>
      </w:r>
      <w:r w:rsidR="001967E1" w:rsidRPr="003A156D">
        <w:rPr>
          <w:rFonts w:ascii="Times New Roman" w:eastAsia="Calibri" w:hAnsi="Times New Roman" w:cs="Times New Roman"/>
          <w:sz w:val="28"/>
          <w:szCs w:val="28"/>
        </w:rPr>
        <w:br/>
      </w:r>
      <w:r w:rsidR="0027244F" w:rsidRPr="003A156D">
        <w:rPr>
          <w:rFonts w:ascii="Times New Roman" w:eastAsia="Calibri" w:hAnsi="Times New Roman" w:cs="Times New Roman"/>
          <w:sz w:val="28"/>
          <w:szCs w:val="28"/>
        </w:rPr>
        <w:t>о которой не подлежит размещению на официальном сайте</w:t>
      </w:r>
      <w:r w:rsidRPr="003A156D">
        <w:rPr>
          <w:rFonts w:ascii="Times New Roman" w:eastAsia="Calibri" w:hAnsi="Times New Roman" w:cs="Times New Roman"/>
          <w:sz w:val="28"/>
          <w:szCs w:val="28"/>
        </w:rPr>
        <w:t>;</w:t>
      </w:r>
    </w:p>
    <w:p w14:paraId="1134060D"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3A156D">
        <w:rPr>
          <w:rFonts w:ascii="Times New Roman" w:eastAsia="Calibri" w:hAnsi="Times New Roman" w:cs="Times New Roman"/>
          <w:sz w:val="28"/>
          <w:szCs w:val="28"/>
        </w:rPr>
        <w:br/>
      </w:r>
      <w:r w:rsidR="00187C76" w:rsidRPr="003A156D">
        <w:rPr>
          <w:rFonts w:ascii="Times New Roman" w:hAnsi="Times New Roman" w:cs="Times New Roman"/>
          <w:color w:val="000000" w:themeColor="text1"/>
          <w:sz w:val="28"/>
          <w:szCs w:val="28"/>
        </w:rPr>
        <w:t xml:space="preserve">с приложением </w:t>
      </w:r>
      <w:r w:rsidR="00187C76" w:rsidRPr="003A156D">
        <w:rPr>
          <w:rFonts w:ascii="Times New Roman" w:eastAsia="Calibri" w:hAnsi="Times New Roman" w:cs="Times New Roman"/>
          <w:sz w:val="28"/>
          <w:szCs w:val="28"/>
        </w:rPr>
        <w:t xml:space="preserve">извещения о проведении закрытого запроса котировок </w:t>
      </w:r>
      <w:r w:rsidR="00187C76"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не менее чем двум лицам, которые способны осуществить поставки товаров, выполнение работ, оказание услуг, являющихся предметом закупки;</w:t>
      </w:r>
    </w:p>
    <w:p w14:paraId="13D8DB1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159EE4E" w14:textId="0C7D198A"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w:t>
      </w:r>
      <w:r w:rsidR="00950432" w:rsidRPr="003A156D">
        <w:rPr>
          <w:rFonts w:ascii="Times New Roman" w:eastAsia="Calibri" w:hAnsi="Times New Roman" w:cs="Times New Roman"/>
          <w:sz w:val="28"/>
          <w:szCs w:val="28"/>
        </w:rPr>
        <w:t xml:space="preserve">извещением </w:t>
      </w:r>
      <w:r w:rsidRPr="003A156D">
        <w:rPr>
          <w:rFonts w:ascii="Times New Roman" w:eastAsia="Calibri" w:hAnsi="Times New Roman" w:cs="Times New Roman"/>
          <w:sz w:val="28"/>
          <w:szCs w:val="28"/>
        </w:rPr>
        <w:t xml:space="preserve">о проведении </w:t>
      </w:r>
      <w:r w:rsidR="00950432" w:rsidRPr="003A156D">
        <w:rPr>
          <w:rFonts w:ascii="Times New Roman" w:eastAsia="Calibri" w:hAnsi="Times New Roman" w:cs="Times New Roman"/>
          <w:sz w:val="28"/>
          <w:szCs w:val="28"/>
        </w:rPr>
        <w:t xml:space="preserve">закрытого </w:t>
      </w:r>
      <w:r w:rsidRPr="003A156D">
        <w:rPr>
          <w:rFonts w:ascii="Times New Roman" w:eastAsia="Calibri" w:hAnsi="Times New Roman" w:cs="Times New Roman"/>
          <w:sz w:val="28"/>
          <w:szCs w:val="28"/>
        </w:rPr>
        <w:t xml:space="preserve">запроса котировок, </w:t>
      </w:r>
      <w:ins w:id="175" w:author="Бабоян Катрин Манвеловна" w:date="2024-10-07T10:40:00Z">
        <w:r w:rsidR="00950432" w:rsidRPr="003A156D">
          <w:rPr>
            <w:rFonts w:ascii="Times New Roman" w:eastAsia="Calibri" w:hAnsi="Times New Roman" w:cs="Times New Roman"/>
            <w:sz w:val="28"/>
            <w:szCs w:val="28"/>
          </w:rPr>
          <w:br/>
        </w:r>
      </w:ins>
      <w:r w:rsidRPr="003A156D">
        <w:rPr>
          <w:rFonts w:ascii="Times New Roman" w:eastAsia="Calibri" w:hAnsi="Times New Roman" w:cs="Times New Roman"/>
          <w:sz w:val="28"/>
          <w:szCs w:val="28"/>
        </w:rPr>
        <w:t xml:space="preserve">и содержит наиболее низкую цену договора. </w:t>
      </w:r>
    </w:p>
    <w:p w14:paraId="7217DDDB" w14:textId="77777777" w:rsidR="00187C76" w:rsidRPr="003A156D"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Приглашения принять участие в закрытом запросе котировок </w:t>
      </w:r>
      <w:r w:rsidRPr="003A156D">
        <w:rPr>
          <w:rFonts w:ascii="Times New Roman" w:eastAsia="Calibri"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Pr="003A156D">
        <w:rPr>
          <w:rFonts w:ascii="Times New Roman" w:eastAsia="Calibri" w:hAnsi="Times New Roman" w:cs="Times New Roman"/>
          <w:sz w:val="28"/>
          <w:szCs w:val="28"/>
        </w:rPr>
        <w:br/>
        <w:t>до установленной в извещении о проведении закрытого запроса котировок даты окончания срока подачи заявок на участие в запросе котировок.</w:t>
      </w:r>
    </w:p>
    <w:p w14:paraId="18A70B41" w14:textId="5E4EEB51" w:rsidR="00187C76" w:rsidRPr="003A156D"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4. Любой участник закупки вправе направить Заказчику запрос </w:t>
      </w:r>
      <w:r w:rsidRPr="003A156D">
        <w:rPr>
          <w:rFonts w:ascii="Times New Roman" w:eastAsia="Calibri" w:hAnsi="Times New Roman" w:cs="Times New Roman"/>
          <w:sz w:val="28"/>
          <w:szCs w:val="28"/>
        </w:rPr>
        <w:br/>
        <w:t xml:space="preserve">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w:t>
      </w:r>
      <w:r w:rsidRPr="003A156D">
        <w:rPr>
          <w:rFonts w:ascii="Times New Roman" w:eastAsia="Calibri" w:hAnsi="Times New Roman" w:cs="Times New Roman"/>
          <w:sz w:val="28"/>
          <w:szCs w:val="28"/>
        </w:rPr>
        <w:br/>
        <w:t xml:space="preserve">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w:t>
      </w:r>
      <w:r w:rsidRPr="003A156D">
        <w:rPr>
          <w:rFonts w:ascii="Times New Roman" w:eastAsia="Calibri" w:hAnsi="Times New Roman" w:cs="Times New Roman"/>
          <w:sz w:val="28"/>
          <w:szCs w:val="28"/>
        </w:rPr>
        <w:br/>
        <w:t xml:space="preserve">в закрытом запросе котировок, если запрос поступил к Заказчику </w:t>
      </w:r>
      <w:r w:rsidRPr="003A156D">
        <w:rPr>
          <w:rFonts w:ascii="Times New Roman" w:eastAsia="Calibri" w:hAnsi="Times New Roman" w:cs="Times New Roman"/>
          <w:sz w:val="28"/>
          <w:szCs w:val="28"/>
        </w:rPr>
        <w:br/>
        <w:t xml:space="preserve">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w:t>
      </w:r>
      <w:r w:rsidR="006D432A"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от которого поступил запрос. </w:t>
      </w:r>
    </w:p>
    <w:p w14:paraId="5B6782D2" w14:textId="77777777" w:rsidR="00187C76" w:rsidRPr="003A156D"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3A156D">
        <w:rPr>
          <w:rFonts w:ascii="Times New Roman" w:eastAsia="Calibri" w:hAnsi="Times New Roman" w:cs="Times New Roman"/>
          <w:sz w:val="28"/>
          <w:szCs w:val="28"/>
        </w:rPr>
        <w:br/>
        <w:t xml:space="preserve">в любое время до даты окончания срока подачи заявок на участие </w:t>
      </w:r>
      <w:r w:rsidRPr="003A156D">
        <w:rPr>
          <w:rFonts w:ascii="Times New Roman" w:eastAsia="Calibri" w:hAnsi="Times New Roman" w:cs="Times New Roman"/>
          <w:sz w:val="28"/>
          <w:szCs w:val="28"/>
        </w:rPr>
        <w:br/>
        <w:t xml:space="preserve">в закрытом запросе котировок. </w:t>
      </w:r>
    </w:p>
    <w:p w14:paraId="2D1293B3" w14:textId="77777777" w:rsidR="00187C76" w:rsidRPr="003A156D"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3CB8F299" w14:textId="77777777" w:rsidR="00187C76" w:rsidRPr="003A156D" w:rsidRDefault="00187C76"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1E3FB6BE" w14:textId="77777777" w:rsidR="007454F7" w:rsidRPr="003A156D" w:rsidRDefault="007454F7"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5. Заказчик вправе принять решение о внесении изменений </w:t>
      </w:r>
      <w:r w:rsidRPr="003A156D">
        <w:rPr>
          <w:rFonts w:ascii="Times New Roman" w:eastAsia="Calibri" w:hAnsi="Times New Roman" w:cs="Times New Roman"/>
          <w:sz w:val="28"/>
          <w:szCs w:val="28"/>
        </w:rPr>
        <w:br/>
        <w:t xml:space="preserve">в приглашение принять участие в закрытом запросе котировок и (или) </w:t>
      </w:r>
      <w:r w:rsidR="00187C76" w:rsidRPr="003A156D">
        <w:rPr>
          <w:rFonts w:ascii="Times New Roman" w:eastAsia="Calibri" w:hAnsi="Times New Roman" w:cs="Times New Roman"/>
          <w:sz w:val="28"/>
          <w:szCs w:val="28"/>
        </w:rPr>
        <w:t>извещение о проведении закрытого запроса котировок</w:t>
      </w:r>
      <w:r w:rsidRPr="003A156D">
        <w:rPr>
          <w:rFonts w:ascii="Times New Roman" w:eastAsia="Calibri" w:hAnsi="Times New Roman" w:cs="Times New Roman"/>
          <w:sz w:val="28"/>
          <w:szCs w:val="28"/>
        </w:rPr>
        <w:t xml:space="preserve">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w:t>
      </w:r>
      <w:r w:rsidRPr="003A156D">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3A156D">
        <w:rPr>
          <w:rFonts w:ascii="Times New Roman" w:eastAsia="Calibri" w:hAnsi="Times New Roman" w:cs="Times New Roman"/>
          <w:sz w:val="28"/>
          <w:szCs w:val="28"/>
        </w:rPr>
        <w:t xml:space="preserve">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14:paraId="0D5264BA"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Заказчик вправе отменить закрытый запрос котировок по одному </w:t>
      </w:r>
      <w:r w:rsidRPr="003A156D">
        <w:rPr>
          <w:rFonts w:ascii="Times New Roman" w:eastAsia="Calibri" w:hAnsi="Times New Roman" w:cs="Times New Roman"/>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3A156D">
        <w:rPr>
          <w:rFonts w:ascii="Times New Roman" w:eastAsia="Calibri" w:hAnsi="Times New Roman" w:cs="Times New Roman"/>
          <w:sz w:val="28"/>
          <w:szCs w:val="28"/>
        </w:rPr>
        <w:br/>
        <w:t xml:space="preserve">об отмене закрытого запроса котировок направляется </w:t>
      </w:r>
      <w:r w:rsidRPr="003A156D">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7" w:history="1">
        <w:r w:rsidRPr="003A156D">
          <w:rPr>
            <w:rFonts w:ascii="Times New Roman" w:eastAsia="Calibri" w:hAnsi="Times New Roman" w:cs="Times New Roman"/>
            <w:sz w:val="28"/>
            <w:szCs w:val="28"/>
          </w:rPr>
          <w:t>непреодолимой силы</w:t>
        </w:r>
      </w:hyperlink>
      <w:r w:rsidRPr="003A156D">
        <w:rPr>
          <w:rFonts w:ascii="Times New Roman" w:eastAsia="Calibri" w:hAnsi="Times New Roman" w:cs="Times New Roman"/>
          <w:sz w:val="28"/>
          <w:szCs w:val="28"/>
        </w:rPr>
        <w:t xml:space="preserve"> в соответствии с гражданским законодательством</w:t>
      </w:r>
      <w:r w:rsidR="00860635" w:rsidRPr="003A156D">
        <w:rPr>
          <w:rFonts w:ascii="Times New Roman" w:eastAsia="Calibri" w:hAnsi="Times New Roman" w:cs="Times New Roman"/>
          <w:sz w:val="28"/>
          <w:szCs w:val="28"/>
        </w:rPr>
        <w:t xml:space="preserve"> Российской Федерации</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zh-CN"/>
        </w:rPr>
        <w:t xml:space="preserve"> В случае отмены закрытого запроса котировок заявки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на участие в закрытом запросе котировок, поданные участниками закупки, </w:t>
      </w:r>
      <w:r w:rsidR="005F733A"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не возвращаются.</w:t>
      </w:r>
    </w:p>
    <w:p w14:paraId="2CEEF4E9"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В приглашении принять участие в закрытом запросе котировок должны быть указаны следующие сведения:</w:t>
      </w:r>
    </w:p>
    <w:p w14:paraId="6636511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способ осуществления закупки;</w:t>
      </w:r>
    </w:p>
    <w:p w14:paraId="4CD2571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C63145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01066C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поставки товара, выполнения работы, оказания услуги;</w:t>
      </w:r>
    </w:p>
    <w:p w14:paraId="504304C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61C34FE" w14:textId="499CF724"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6) </w:t>
      </w:r>
      <w:r w:rsidR="006D432A" w:rsidRPr="003A156D">
        <w:rPr>
          <w:rFonts w:ascii="Times New Roman" w:eastAsia="Calibri" w:hAnsi="Times New Roman" w:cs="Times New Roman"/>
          <w:sz w:val="28"/>
          <w:szCs w:val="28"/>
        </w:rPr>
        <w:t>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r w:rsidRPr="003A156D">
        <w:rPr>
          <w:rFonts w:ascii="Times New Roman" w:eastAsia="Calibri" w:hAnsi="Times New Roman" w:cs="Times New Roman"/>
          <w:sz w:val="28"/>
          <w:szCs w:val="28"/>
        </w:rPr>
        <w:t>;</w:t>
      </w:r>
    </w:p>
    <w:p w14:paraId="7329CC2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3A156D">
        <w:rPr>
          <w:rFonts w:ascii="Times New Roman" w:eastAsia="Calibri" w:hAnsi="Times New Roman" w:cs="Times New Roman"/>
          <w:sz w:val="28"/>
          <w:szCs w:val="28"/>
        </w:rPr>
        <w:br/>
        <w:t xml:space="preserve">в закрытом запросе котировок должен составлять не менее пяти рабочих </w:t>
      </w:r>
      <w:r w:rsidR="00DC31AC" w:rsidRPr="003A156D">
        <w:rPr>
          <w:rFonts w:ascii="Times New Roman" w:eastAsia="Calibri" w:hAnsi="Times New Roman" w:cs="Times New Roman"/>
          <w:sz w:val="28"/>
          <w:szCs w:val="28"/>
        </w:rPr>
        <w:t xml:space="preserve">дней </w:t>
      </w:r>
      <w:r w:rsidRPr="003A156D">
        <w:rPr>
          <w:rFonts w:ascii="Times New Roman" w:eastAsia="Calibri" w:hAnsi="Times New Roman" w:cs="Times New Roman"/>
          <w:sz w:val="28"/>
          <w:szCs w:val="28"/>
        </w:rPr>
        <w:t>со дня направления приглашения принять участие в закрытом запросе котировок;</w:t>
      </w:r>
    </w:p>
    <w:p w14:paraId="258A4392" w14:textId="77777777" w:rsidR="00860635" w:rsidRPr="003A156D"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eastAsia="Calibri" w:hAnsi="Times New Roman" w:cs="Times New Roman"/>
          <w:sz w:val="28"/>
          <w:szCs w:val="28"/>
          <w:lang w:eastAsia="ru-RU"/>
        </w:rPr>
        <w:br/>
        <w:t>на участие в закупке;</w:t>
      </w:r>
    </w:p>
    <w:p w14:paraId="444F097C" w14:textId="77777777" w:rsidR="00860635" w:rsidRPr="003A156D" w:rsidRDefault="00860635"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72BC4E5" w14:textId="0CBB54D6" w:rsidR="007454F7" w:rsidRPr="003A156D" w:rsidRDefault="007454F7" w:rsidP="00860635">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8. </w:t>
      </w:r>
      <w:r w:rsidRPr="003A156D">
        <w:rPr>
          <w:rFonts w:ascii="Times New Roman" w:eastAsia="Times New Roman" w:hAnsi="Times New Roman" w:cs="Times New Roman"/>
          <w:sz w:val="28"/>
          <w:szCs w:val="28"/>
          <w:lang w:eastAsia="zh-CN"/>
        </w:rPr>
        <w:t>Для осуществления закрытого запроса котировок</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 xml:space="preserve">Заказчик разрабатывает и утверждает </w:t>
      </w:r>
      <w:r w:rsidR="00187C76" w:rsidRPr="003A156D">
        <w:rPr>
          <w:rFonts w:ascii="Times New Roman" w:eastAsia="Calibri" w:hAnsi="Times New Roman" w:cs="Times New Roman"/>
          <w:sz w:val="28"/>
          <w:szCs w:val="28"/>
        </w:rPr>
        <w:t>извещение о проведении закрытого запроса котировок</w:t>
      </w:r>
      <w:r w:rsidRPr="003A156D">
        <w:rPr>
          <w:rFonts w:ascii="Times New Roman" w:eastAsia="Times New Roman" w:hAnsi="Times New Roman" w:cs="Times New Roman"/>
          <w:sz w:val="28"/>
          <w:szCs w:val="28"/>
          <w:lang w:eastAsia="zh-CN"/>
        </w:rPr>
        <w:t xml:space="preserve">, </w:t>
      </w:r>
      <w:r w:rsidR="00950432" w:rsidRPr="003A156D">
        <w:rPr>
          <w:rFonts w:ascii="Times New Roman" w:eastAsia="Times New Roman" w:hAnsi="Times New Roman" w:cs="Times New Roman"/>
          <w:sz w:val="28"/>
          <w:szCs w:val="28"/>
          <w:lang w:eastAsia="zh-CN"/>
        </w:rPr>
        <w:t>которое</w:t>
      </w:r>
      <w:r w:rsidR="00950432"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t>включает в себя следующие сведения:</w:t>
      </w:r>
    </w:p>
    <w:p w14:paraId="552D5FC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1) описание предмета закупки с учетом </w:t>
      </w:r>
      <w:r w:rsidR="005F0E69" w:rsidRPr="003A156D">
        <w:rPr>
          <w:rFonts w:ascii="Times New Roman" w:eastAsia="Times New Roman" w:hAnsi="Times New Roman" w:cs="Times New Roman"/>
          <w:sz w:val="28"/>
          <w:szCs w:val="28"/>
          <w:lang w:eastAsia="zh-CN"/>
        </w:rPr>
        <w:t xml:space="preserve">требований Положения </w:t>
      </w:r>
      <w:r w:rsidR="005F0E69"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о закупке;</w:t>
      </w:r>
    </w:p>
    <w:p w14:paraId="48C0464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 требования к содержанию, форме, оформлению и составу заявки </w:t>
      </w:r>
      <w:r w:rsidR="001967E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w:t>
      </w:r>
      <w:bookmarkStart w:id="176" w:name="_Hlk507932961"/>
      <w:r w:rsidRPr="003A156D">
        <w:rPr>
          <w:rFonts w:ascii="Times New Roman" w:eastAsia="Times New Roman" w:hAnsi="Times New Roman" w:cs="Times New Roman"/>
          <w:sz w:val="28"/>
          <w:szCs w:val="28"/>
          <w:lang w:eastAsia="zh-CN"/>
        </w:rPr>
        <w:t>закрытом запросе котировок</w:t>
      </w:r>
      <w:bookmarkEnd w:id="176"/>
      <w:r w:rsidRPr="003A156D">
        <w:rPr>
          <w:rFonts w:ascii="Times New Roman" w:eastAsia="Times New Roman" w:hAnsi="Times New Roman" w:cs="Times New Roman"/>
          <w:sz w:val="28"/>
          <w:szCs w:val="28"/>
          <w:lang w:eastAsia="zh-CN"/>
        </w:rPr>
        <w:t>, в том числе исчерпывающий перечень документов, которые должны быть представлены в составе заявки</w:t>
      </w:r>
      <w:r w:rsidRPr="003A156D">
        <w:rPr>
          <w:rFonts w:ascii="Times New Roman" w:eastAsia="Calibri" w:hAnsi="Times New Roman" w:cs="Times New Roman"/>
          <w:sz w:val="28"/>
          <w:szCs w:val="28"/>
        </w:rPr>
        <w:t>;</w:t>
      </w:r>
    </w:p>
    <w:p w14:paraId="13553511" w14:textId="1EDC0303"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CA1D6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их количественных и качественных характеристик;</w:t>
      </w:r>
    </w:p>
    <w:p w14:paraId="46E178C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52E385E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D956C79" w14:textId="77777777" w:rsidR="007454F7" w:rsidRPr="003A156D"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6) форма, сроки и порядок оплаты товара, работы, услуги;</w:t>
      </w:r>
    </w:p>
    <w:p w14:paraId="686F519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 xml:space="preserve">обоснование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199325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8) порядок, дата начала, дата и время окончания срока подачи заявок </w:t>
      </w:r>
      <w:r w:rsidR="005F733A"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w:t>
      </w:r>
      <w:r w:rsidRPr="003A156D">
        <w:rPr>
          <w:rFonts w:ascii="Times New Roman" w:eastAsia="Times New Roman" w:hAnsi="Times New Roman" w:cs="Times New Roman"/>
          <w:sz w:val="28"/>
          <w:szCs w:val="28"/>
          <w:lang w:eastAsia="zh-CN"/>
        </w:rPr>
        <w:t>закрытом запросе котировок</w:t>
      </w:r>
      <w:r w:rsidRPr="003A156D">
        <w:rPr>
          <w:rFonts w:ascii="Times New Roman" w:eastAsia="Calibri" w:hAnsi="Times New Roman" w:cs="Times New Roman"/>
          <w:sz w:val="28"/>
          <w:szCs w:val="28"/>
        </w:rPr>
        <w:t xml:space="preserve">, порядок подведения итогов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w:t>
      </w:r>
    </w:p>
    <w:p w14:paraId="3D2E22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требования к участникам закупки;</w:t>
      </w:r>
    </w:p>
    <w:p w14:paraId="2DE6E23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10) требования к участникам закупки и привлекаемым </w:t>
      </w:r>
      <w:r w:rsidR="005F733A"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D81A763" w14:textId="04B17A6C"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11) формы, порядок, дата и время окончания срока предоставления участникам закупки разъяснений положений </w:t>
      </w:r>
      <w:r w:rsidR="00950432" w:rsidRPr="003A156D">
        <w:rPr>
          <w:rFonts w:ascii="Times New Roman" w:eastAsia="Calibri" w:hAnsi="Times New Roman" w:cs="Times New Roman"/>
          <w:sz w:val="28"/>
          <w:szCs w:val="28"/>
        </w:rPr>
        <w:t>извещения о проведении закрытого запроса котировок</w:t>
      </w:r>
      <w:r w:rsidRPr="003A156D">
        <w:rPr>
          <w:rFonts w:ascii="Times New Roman" w:eastAsia="Calibri" w:hAnsi="Times New Roman" w:cs="Times New Roman"/>
          <w:sz w:val="28"/>
          <w:szCs w:val="28"/>
        </w:rPr>
        <w:t>;</w:t>
      </w:r>
    </w:p>
    <w:p w14:paraId="41FF2C0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12) дата рассмотрения предложений участников закупки и подведения итогов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w:t>
      </w:r>
    </w:p>
    <w:p w14:paraId="7549B334" w14:textId="77777777" w:rsidR="00860635" w:rsidRPr="003A156D"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eastAsia="Calibri" w:hAnsi="Times New Roman" w:cs="Times New Roman"/>
          <w:sz w:val="28"/>
          <w:szCs w:val="28"/>
          <w:lang w:eastAsia="ru-RU"/>
        </w:rPr>
        <w:br/>
        <w:t>на участие в закупке;</w:t>
      </w:r>
    </w:p>
    <w:p w14:paraId="276CD2D8" w14:textId="77777777" w:rsidR="007454F7" w:rsidRPr="003A156D" w:rsidRDefault="00860635" w:rsidP="00E5325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4E1732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15) </w:t>
      </w:r>
      <w:r w:rsidR="00187C76" w:rsidRPr="003A156D">
        <w:rPr>
          <w:rFonts w:ascii="Times New Roman" w:eastAsia="Times New Roman" w:hAnsi="Times New Roman" w:cs="Times New Roman"/>
          <w:sz w:val="28"/>
          <w:szCs w:val="28"/>
          <w:lang w:eastAsia="zh-CN"/>
        </w:rPr>
        <w:t>утратил силу (приказ Минобрнауки России от 14 марта 2024 г.</w:t>
      </w:r>
      <w:r w:rsidR="00187C76" w:rsidRPr="003A156D">
        <w:rPr>
          <w:rFonts w:ascii="Times New Roman" w:eastAsia="Times New Roman" w:hAnsi="Times New Roman" w:cs="Times New Roman"/>
          <w:sz w:val="28"/>
          <w:szCs w:val="28"/>
          <w:lang w:eastAsia="zh-CN"/>
        </w:rPr>
        <w:br/>
        <w:t>№ 196)</w:t>
      </w:r>
      <w:r w:rsidRPr="003A156D">
        <w:rPr>
          <w:rFonts w:ascii="Times New Roman" w:eastAsia="Times New Roman" w:hAnsi="Times New Roman" w:cs="Times New Roman"/>
          <w:sz w:val="28"/>
          <w:szCs w:val="28"/>
          <w:lang w:eastAsia="zh-CN"/>
        </w:rPr>
        <w:t>;</w:t>
      </w:r>
    </w:p>
    <w:p w14:paraId="10F29FFC" w14:textId="50930F1C" w:rsidR="00B9421A" w:rsidRPr="003A156D" w:rsidRDefault="000E57A3" w:rsidP="000E57A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16) </w:t>
      </w:r>
      <w:r w:rsidR="00B9421A" w:rsidRPr="003A156D">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Pr="003A156D">
        <w:rPr>
          <w:rFonts w:ascii="Times New Roman" w:eastAsia="Times New Roman" w:hAnsi="Times New Roman" w:cs="Times New Roman"/>
          <w:sz w:val="28"/>
          <w:szCs w:val="28"/>
          <w:lang w:eastAsia="ru-RU"/>
        </w:rPr>
        <w:br/>
      </w:r>
      <w:r w:rsidR="00B9421A" w:rsidRPr="003A156D">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eastAsia="Times New Roman" w:hAnsi="Times New Roman" w:cs="Times New Roman"/>
          <w:sz w:val="28"/>
          <w:szCs w:val="28"/>
          <w:lang w:eastAsia="ru-RU"/>
        </w:rPr>
        <w:br/>
      </w:r>
      <w:r w:rsidR="00B9421A" w:rsidRPr="003A156D">
        <w:rPr>
          <w:rFonts w:ascii="Times New Roman" w:eastAsia="Times New Roman" w:hAnsi="Times New Roman" w:cs="Times New Roman"/>
          <w:sz w:val="28"/>
          <w:szCs w:val="28"/>
          <w:lang w:eastAsia="ru-RU"/>
        </w:rPr>
        <w:t xml:space="preserve">о преимуществе в отношении товаров российского происхождения </w:t>
      </w:r>
      <w:r w:rsidRPr="003A156D">
        <w:rPr>
          <w:rFonts w:ascii="Times New Roman" w:eastAsia="Times New Roman" w:hAnsi="Times New Roman" w:cs="Times New Roman"/>
          <w:sz w:val="28"/>
          <w:szCs w:val="28"/>
          <w:lang w:eastAsia="ru-RU"/>
        </w:rPr>
        <w:br/>
      </w:r>
      <w:r w:rsidR="00B9421A" w:rsidRPr="003A156D">
        <w:rPr>
          <w:rFonts w:ascii="Times New Roman" w:eastAsia="Times New Roman" w:hAnsi="Times New Roman" w:cs="Times New Roman"/>
          <w:sz w:val="28"/>
          <w:szCs w:val="28"/>
          <w:lang w:eastAsia="ru-RU"/>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879A1FC" w14:textId="77777777" w:rsidR="00187C76" w:rsidRPr="003A156D" w:rsidRDefault="00187C76" w:rsidP="00187C7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9. Для участия в закрытом запросе котировок участник закупки подает заявку на участие в закрытом запросе котировок. </w:t>
      </w:r>
    </w:p>
    <w:p w14:paraId="6D48362F" w14:textId="34B778B8" w:rsidR="00187C76" w:rsidRPr="003A156D" w:rsidRDefault="00187C76" w:rsidP="00187C7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w:t>
      </w:r>
      <w:r w:rsidR="000E57A3"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о проведении закрытого запроса котировок. </w:t>
      </w:r>
    </w:p>
    <w:p w14:paraId="065389CF" w14:textId="77777777" w:rsidR="00187C76" w:rsidRPr="003A156D" w:rsidRDefault="00187C76" w:rsidP="00187C76">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Требования к содержанию, форме, оформлению и составу заявки </w:t>
      </w:r>
      <w:r w:rsidRPr="003A156D">
        <w:rPr>
          <w:rFonts w:ascii="Times New Roman" w:eastAsia="Calibri" w:hAnsi="Times New Roman" w:cs="Times New Roman"/>
          <w:sz w:val="28"/>
          <w:szCs w:val="28"/>
        </w:rPr>
        <w:br/>
        <w:t>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4DDA90DB" w14:textId="7B596A05" w:rsidR="007454F7" w:rsidRPr="003A156D" w:rsidRDefault="007454F7"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w:t>
      </w:r>
      <w:r w:rsidR="000E57A3" w:rsidRPr="003A156D">
        <w:rPr>
          <w:rFonts w:ascii="Times New Roman" w:eastAsia="Times New Roman" w:hAnsi="Times New Roman" w:cs="Times New Roman"/>
          <w:sz w:val="28"/>
          <w:szCs w:val="28"/>
          <w:lang w:eastAsia="ru-RU"/>
        </w:rPr>
        <w:t>поступивший в срок, указанный в</w:t>
      </w:r>
      <w:r w:rsidR="007C015A" w:rsidRPr="003A156D">
        <w:rPr>
          <w:rFonts w:ascii="Times New Roman" w:eastAsia="Times New Roman" w:hAnsi="Times New Roman" w:cs="Times New Roman"/>
          <w:sz w:val="28"/>
          <w:szCs w:val="28"/>
          <w:lang w:eastAsia="ru-RU"/>
        </w:rPr>
        <w:t xml:space="preserve"> извещении о проведении закры</w:t>
      </w:r>
      <w:r w:rsidR="00950432" w:rsidRPr="003A156D">
        <w:rPr>
          <w:rFonts w:ascii="Times New Roman" w:eastAsia="Times New Roman" w:hAnsi="Times New Roman" w:cs="Times New Roman"/>
          <w:sz w:val="28"/>
          <w:szCs w:val="28"/>
          <w:lang w:eastAsia="ru-RU"/>
        </w:rPr>
        <w:t>того запроса котировок</w:t>
      </w:r>
      <w:r w:rsidRPr="003A156D">
        <w:rPr>
          <w:rFonts w:ascii="Times New Roman" w:eastAsia="Times New Roman" w:hAnsi="Times New Roman" w:cs="Times New Roman"/>
          <w:sz w:val="28"/>
          <w:szCs w:val="28"/>
          <w:lang w:eastAsia="ru-RU"/>
        </w:rPr>
        <w:t>, регис</w:t>
      </w:r>
      <w:r w:rsidR="00DC31AC" w:rsidRPr="003A156D">
        <w:rPr>
          <w:rFonts w:ascii="Times New Roman" w:eastAsia="Times New Roman" w:hAnsi="Times New Roman" w:cs="Times New Roman"/>
          <w:sz w:val="28"/>
          <w:szCs w:val="28"/>
          <w:lang w:eastAsia="ru-RU"/>
        </w:rPr>
        <w:t>трируе</w:t>
      </w:r>
      <w:r w:rsidRPr="003A156D">
        <w:rPr>
          <w:rFonts w:ascii="Times New Roman" w:eastAsia="Times New Roman" w:hAnsi="Times New Roman" w:cs="Times New Roman"/>
          <w:sz w:val="28"/>
          <w:szCs w:val="28"/>
          <w:lang w:eastAsia="ru-RU"/>
        </w:rPr>
        <w:t xml:space="preserve">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2CC5B1C6" w14:textId="3741B76C" w:rsidR="00EE215A" w:rsidRPr="003A156D" w:rsidRDefault="00EE215A"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Конверты без указания номера извещения, присвоенному проводимому закрытому запросу котировок, на которой передается запечатанный конверт, к регистрации не принимаются.</w:t>
      </w:r>
    </w:p>
    <w:p w14:paraId="54F4066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ru-RU"/>
        </w:rPr>
        <w:t xml:space="preserve">11. Участник закупки вправе подать только одну заявку на участие </w:t>
      </w:r>
      <w:r w:rsidRPr="003A156D">
        <w:rPr>
          <w:rFonts w:ascii="Times New Roman" w:eastAsia="Times New Roman" w:hAnsi="Times New Roman" w:cs="Times New Roman"/>
          <w:sz w:val="28"/>
          <w:szCs w:val="28"/>
          <w:lang w:eastAsia="ru-RU"/>
        </w:rPr>
        <w:br/>
        <w:t xml:space="preserve">в закрытом запросе котировок. </w:t>
      </w:r>
      <w:r w:rsidRPr="003A156D">
        <w:rPr>
          <w:rFonts w:ascii="Times New Roman" w:eastAsia="Times New Roman" w:hAnsi="Times New Roman" w:cs="Times New Roman"/>
          <w:sz w:val="28"/>
          <w:szCs w:val="28"/>
          <w:lang w:eastAsia="zh-CN"/>
        </w:rPr>
        <w:t xml:space="preserve">В случае подачи участником закупки двух </w:t>
      </w:r>
      <w:r w:rsidRPr="003A156D">
        <w:rPr>
          <w:rFonts w:ascii="Times New Roman" w:eastAsia="Times New Roman" w:hAnsi="Times New Roman" w:cs="Times New Roman"/>
          <w:sz w:val="28"/>
          <w:szCs w:val="28"/>
          <w:lang w:eastAsia="zh-CN"/>
        </w:rPr>
        <w:br/>
        <w:t xml:space="preserve">и более заявок на участие в </w:t>
      </w:r>
      <w:r w:rsidRPr="003A156D">
        <w:rPr>
          <w:rFonts w:ascii="Times New Roman" w:eastAsia="Times New Roman" w:hAnsi="Times New Roman" w:cs="Times New Roman"/>
          <w:sz w:val="28"/>
          <w:szCs w:val="28"/>
          <w:lang w:eastAsia="ru-RU"/>
        </w:rPr>
        <w:t xml:space="preserve">закрытом запросе котировок при условии, </w:t>
      </w:r>
      <w:r w:rsidR="005F0E6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что поданные ранее этим участником заявки на участие в закрытом запросе котировок не отозваны,</w:t>
      </w:r>
      <w:r w:rsidRPr="003A156D">
        <w:rPr>
          <w:rFonts w:ascii="Times New Roman" w:eastAsia="Times New Roman" w:hAnsi="Times New Roman" w:cs="Times New Roman"/>
          <w:sz w:val="28"/>
          <w:szCs w:val="28"/>
          <w:lang w:eastAsia="zh-CN"/>
        </w:rPr>
        <w:t xml:space="preserve"> комиссия рассматривает и оценивает заявку </w:t>
      </w:r>
      <w:r w:rsidRPr="003A156D">
        <w:rPr>
          <w:rFonts w:ascii="Times New Roman" w:eastAsia="Times New Roman" w:hAnsi="Times New Roman" w:cs="Times New Roman"/>
          <w:sz w:val="28"/>
          <w:szCs w:val="28"/>
          <w:lang w:eastAsia="zh-CN"/>
        </w:rPr>
        <w:br/>
        <w:t xml:space="preserve">на участие в </w:t>
      </w:r>
      <w:r w:rsidRPr="003A156D">
        <w:rPr>
          <w:rFonts w:ascii="Times New Roman" w:eastAsia="Times New Roman" w:hAnsi="Times New Roman" w:cs="Times New Roman"/>
          <w:sz w:val="28"/>
          <w:szCs w:val="28"/>
          <w:lang w:eastAsia="ru-RU"/>
        </w:rPr>
        <w:t>закрытом запросе котировок</w:t>
      </w:r>
      <w:r w:rsidRPr="003A156D">
        <w:rPr>
          <w:rFonts w:ascii="Times New Roman" w:eastAsia="Times New Roman" w:hAnsi="Times New Roman" w:cs="Times New Roman"/>
          <w:sz w:val="28"/>
          <w:szCs w:val="28"/>
          <w:lang w:eastAsia="zh-CN"/>
        </w:rPr>
        <w:t xml:space="preserve">, поступившую к Заказчику первой. </w:t>
      </w:r>
    </w:p>
    <w:p w14:paraId="30A6D6B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00187C76" w:rsidRPr="003A156D">
        <w:rPr>
          <w:rFonts w:ascii="Times New Roman" w:eastAsia="Times New Roman" w:hAnsi="Times New Roman" w:cs="Times New Roman"/>
          <w:sz w:val="28"/>
          <w:szCs w:val="28"/>
          <w:lang w:eastAsia="ru-RU"/>
        </w:rPr>
        <w:t>в извещении о проведении закрытого запроса котировок</w:t>
      </w:r>
      <w:r w:rsidRPr="003A156D">
        <w:rPr>
          <w:rFonts w:ascii="Times New Roman" w:eastAsia="Times New Roman" w:hAnsi="Times New Roman" w:cs="Times New Roman"/>
          <w:sz w:val="28"/>
          <w:szCs w:val="28"/>
          <w:lang w:eastAsia="ru-RU"/>
        </w:rPr>
        <w:t>.</w:t>
      </w:r>
    </w:p>
    <w:p w14:paraId="0B880BE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3A156D">
        <w:rPr>
          <w:rFonts w:ascii="Times New Roman" w:eastAsia="Calibri" w:hAnsi="Times New Roman" w:cs="Times New Roman"/>
          <w:sz w:val="28"/>
          <w:szCs w:val="28"/>
        </w:rPr>
        <w:br/>
        <w:t xml:space="preserve">на участие в закрытом запросе котировок является измененной </w:t>
      </w:r>
      <w:r w:rsidR="005F0E69"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3A156D">
        <w:rPr>
          <w:rFonts w:ascii="Times New Roman" w:eastAsia="Calibri" w:hAnsi="Times New Roman" w:cs="Times New Roman"/>
          <w:sz w:val="28"/>
          <w:szCs w:val="28"/>
        </w:rPr>
        <w:br/>
        <w:t xml:space="preserve">в закрытом запросе котировок. </w:t>
      </w:r>
    </w:p>
    <w:p w14:paraId="7D3CE265" w14:textId="290165C1" w:rsidR="00187C76" w:rsidRPr="003A156D" w:rsidRDefault="00187C7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w:t>
      </w:r>
      <w:r w:rsidRPr="003A156D">
        <w:rPr>
          <w:rFonts w:ascii="Times New Roman" w:eastAsia="Times New Roman" w:hAnsi="Times New Roman" w:cs="Times New Roman"/>
          <w:sz w:val="28"/>
          <w:szCs w:val="28"/>
          <w:lang w:eastAsia="ru-RU"/>
        </w:rPr>
        <w:br/>
        <w:t xml:space="preserve">в закрытом запросе котировок, поступившие от отправителей, которым </w:t>
      </w:r>
      <w:r w:rsidRPr="003A156D">
        <w:rPr>
          <w:rFonts w:ascii="Times New Roman" w:eastAsia="Times New Roman" w:hAnsi="Times New Roman" w:cs="Times New Roman"/>
          <w:sz w:val="28"/>
          <w:szCs w:val="28"/>
          <w:lang w:eastAsia="ru-RU"/>
        </w:rPr>
        <w:br/>
        <w:t>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p>
    <w:p w14:paraId="23C64237" w14:textId="3E1D84A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A25708" w:rsidRPr="003A156D">
        <w:rPr>
          <w:rFonts w:ascii="Times New Roman" w:eastAsia="Times New Roman" w:hAnsi="Times New Roman" w:cs="Times New Roman"/>
          <w:sz w:val="28"/>
          <w:szCs w:val="28"/>
          <w:lang w:eastAsia="ru-RU"/>
        </w:rPr>
        <w:t>извещением о проведении закрытого запроса котировок</w:t>
      </w:r>
      <w:r w:rsidRPr="003A156D">
        <w:rPr>
          <w:rFonts w:ascii="Times New Roman" w:eastAsia="Times New Roman" w:hAnsi="Times New Roman" w:cs="Times New Roman"/>
          <w:sz w:val="28"/>
          <w:szCs w:val="28"/>
          <w:lang w:eastAsia="ru-RU"/>
        </w:rPr>
        <w:t xml:space="preserve">, а также оценивает и сопоставляет такие заявки. </w:t>
      </w:r>
      <w:r w:rsidR="00A25708"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w:t>
      </w:r>
      <w:r w:rsidR="00A25708" w:rsidRPr="003A156D">
        <w:rPr>
          <w:rFonts w:ascii="Times New Roman" w:eastAsia="Times New Roman" w:hAnsi="Times New Roman" w:cs="Times New Roman"/>
          <w:sz w:val="28"/>
          <w:szCs w:val="28"/>
          <w:lang w:eastAsia="ru-RU"/>
        </w:rPr>
        <w:t xml:space="preserve"> оценки и сопоставления заявок </w:t>
      </w:r>
      <w:r w:rsidRPr="003A156D">
        <w:rPr>
          <w:rFonts w:ascii="Times New Roman" w:eastAsia="Times New Roman" w:hAnsi="Times New Roman" w:cs="Times New Roman"/>
          <w:sz w:val="28"/>
          <w:szCs w:val="28"/>
          <w:lang w:eastAsia="ru-RU"/>
        </w:rPr>
        <w:t xml:space="preserve">на участие в закрытом запросе котировок </w:t>
      </w:r>
      <w:r w:rsidR="00A25708" w:rsidRPr="003A156D">
        <w:rPr>
          <w:rFonts w:ascii="Times New Roman" w:eastAsia="Times New Roman" w:hAnsi="Times New Roman" w:cs="Times New Roman"/>
          <w:sz w:val="28"/>
          <w:szCs w:val="28"/>
          <w:lang w:eastAsia="ru-RU"/>
        </w:rPr>
        <w:t>устанавливается</w:t>
      </w:r>
      <w:r w:rsidR="000A7D99" w:rsidRPr="003A156D">
        <w:rPr>
          <w:rFonts w:ascii="Times New Roman" w:eastAsia="Times New Roman" w:hAnsi="Times New Roman" w:cs="Times New Roman"/>
          <w:sz w:val="28"/>
          <w:szCs w:val="28"/>
          <w:lang w:eastAsia="ru-RU"/>
        </w:rPr>
        <w:t xml:space="preserve"> в извещении о проведении закрытого запроса котировок</w:t>
      </w:r>
      <w:r w:rsidRPr="003A156D">
        <w:rPr>
          <w:rFonts w:ascii="Times New Roman" w:eastAsia="Times New Roman" w:hAnsi="Times New Roman" w:cs="Times New Roman"/>
          <w:sz w:val="28"/>
          <w:szCs w:val="28"/>
          <w:lang w:eastAsia="ru-RU"/>
        </w:rPr>
        <w:t xml:space="preserve">. </w:t>
      </w:r>
    </w:p>
    <w:p w14:paraId="07E705D6" w14:textId="77777777" w:rsidR="00A25708" w:rsidRPr="003A156D"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15. На основании результатов рассмотрения заявок на участие </w:t>
      </w:r>
      <w:r w:rsidRPr="003A156D">
        <w:rPr>
          <w:rFonts w:ascii="Times New Roman" w:eastAsia="Times New Roman" w:hAnsi="Times New Roman" w:cs="Times New Roman"/>
          <w:sz w:val="28"/>
          <w:szCs w:val="28"/>
          <w:lang w:eastAsia="ru-RU"/>
        </w:rPr>
        <w:br/>
        <w:t xml:space="preserve">в закрытом запросе котировок комиссией принимается решение о допуске </w:t>
      </w:r>
      <w:r w:rsidRPr="003A156D">
        <w:rPr>
          <w:rFonts w:ascii="Times New Roman" w:eastAsia="Times New Roman" w:hAnsi="Times New Roman" w:cs="Times New Roman"/>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3A156D">
        <w:rPr>
          <w:rFonts w:ascii="Times New Roman" w:eastAsia="Times New Roman" w:hAnsi="Times New Roman" w:cs="Times New Roman"/>
          <w:sz w:val="28"/>
          <w:szCs w:val="28"/>
          <w:lang w:eastAsia="ru-RU"/>
        </w:rPr>
        <w:t xml:space="preserve">апроса котировок или об отказе </w:t>
      </w:r>
      <w:r w:rsidR="00DC31AC"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3A156D">
        <w:rPr>
          <w:rFonts w:ascii="Times New Roman" w:eastAsia="Times New Roman" w:hAnsi="Times New Roman" w:cs="Times New Roman"/>
          <w:sz w:val="28"/>
          <w:szCs w:val="28"/>
          <w:lang w:eastAsia="ru-RU"/>
        </w:rPr>
        <w:t>отренным в</w:t>
      </w:r>
      <w:r w:rsidR="00A25708" w:rsidRPr="003A156D">
        <w:rPr>
          <w:rFonts w:ascii="Times New Roman" w:eastAsia="Times New Roman" w:hAnsi="Times New Roman" w:cs="Times New Roman"/>
          <w:sz w:val="28"/>
          <w:szCs w:val="28"/>
          <w:lang w:eastAsia="ru-RU"/>
        </w:rPr>
        <w:t xml:space="preserve"> извещении </w:t>
      </w:r>
      <w:r w:rsidR="00A25708" w:rsidRPr="003A156D">
        <w:rPr>
          <w:rFonts w:ascii="Times New Roman" w:eastAsia="Times New Roman" w:hAnsi="Times New Roman" w:cs="Times New Roman"/>
          <w:sz w:val="28"/>
          <w:szCs w:val="28"/>
          <w:lang w:eastAsia="ru-RU"/>
        </w:rPr>
        <w:br/>
        <w:t>о проведении закрытого запроса котировок</w:t>
      </w:r>
      <w:r w:rsidR="00A25708" w:rsidRPr="003A156D">
        <w:rPr>
          <w:rFonts w:ascii="Times New Roman" w:hAnsi="Times New Roman" w:cs="Times New Roman"/>
          <w:sz w:val="28"/>
          <w:szCs w:val="28"/>
        </w:rPr>
        <w:t xml:space="preserve"> </w:t>
      </w:r>
    </w:p>
    <w:p w14:paraId="44D78BA7" w14:textId="77777777" w:rsidR="007454F7" w:rsidRPr="003A156D"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16. Комиссия отказывает участнику закупки в допуске к участию </w:t>
      </w:r>
      <w:r w:rsidRPr="003A156D">
        <w:rPr>
          <w:rFonts w:ascii="Times New Roman" w:hAnsi="Times New Roman" w:cs="Times New Roman"/>
          <w:sz w:val="28"/>
          <w:szCs w:val="28"/>
        </w:rPr>
        <w:br/>
        <w:t>в закрытом запросе котировок по следующим основаниям:</w:t>
      </w:r>
    </w:p>
    <w:p w14:paraId="1C15664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непредоставление документов и информации, предусмотренной </w:t>
      </w:r>
      <w:r w:rsidR="00A25708" w:rsidRPr="003A156D">
        <w:rPr>
          <w:rFonts w:ascii="Times New Roman" w:eastAsia="Times New Roman" w:hAnsi="Times New Roman" w:cs="Times New Roman"/>
          <w:sz w:val="28"/>
          <w:szCs w:val="28"/>
          <w:lang w:eastAsia="ru-RU"/>
        </w:rPr>
        <w:t>извещением о проведении закрытого запроса котировок</w:t>
      </w:r>
      <w:r w:rsidRPr="003A156D">
        <w:rPr>
          <w:rFonts w:ascii="Times New Roman" w:hAnsi="Times New Roman" w:cs="Times New Roman"/>
          <w:sz w:val="28"/>
          <w:szCs w:val="28"/>
        </w:rPr>
        <w:t>, или предоставление недостоверной информации;</w:t>
      </w:r>
    </w:p>
    <w:p w14:paraId="7C00844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несоответствие указанных документов и информации требованиям, установленным </w:t>
      </w:r>
      <w:r w:rsidR="00A25708" w:rsidRPr="003A156D">
        <w:rPr>
          <w:rFonts w:ascii="Times New Roman" w:eastAsia="Times New Roman" w:hAnsi="Times New Roman" w:cs="Times New Roman"/>
          <w:sz w:val="28"/>
          <w:szCs w:val="28"/>
          <w:lang w:eastAsia="ru-RU"/>
        </w:rPr>
        <w:t>извещением о проведении закрытого запроса котировок</w:t>
      </w:r>
      <w:r w:rsidRPr="003A156D">
        <w:rPr>
          <w:rFonts w:ascii="Times New Roman" w:hAnsi="Times New Roman" w:cs="Times New Roman"/>
          <w:sz w:val="28"/>
          <w:szCs w:val="28"/>
        </w:rPr>
        <w:t>;</w:t>
      </w:r>
    </w:p>
    <w:p w14:paraId="3ADEBE1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несоответствие заявки </w:t>
      </w:r>
      <w:r w:rsidRPr="003A156D">
        <w:rPr>
          <w:rFonts w:ascii="Times New Roman" w:eastAsia="Times New Roman" w:hAnsi="Times New Roman" w:cs="Times New Roman"/>
          <w:sz w:val="28"/>
          <w:szCs w:val="28"/>
          <w:lang w:eastAsia="ru-RU"/>
        </w:rPr>
        <w:t xml:space="preserve">на участие в </w:t>
      </w:r>
      <w:r w:rsidRPr="003A156D">
        <w:rPr>
          <w:rFonts w:ascii="Times New Roman" w:hAnsi="Times New Roman" w:cs="Times New Roman"/>
          <w:sz w:val="28"/>
          <w:szCs w:val="28"/>
        </w:rPr>
        <w:t>закрытом запросе котировок требованиям к содержанию, оформлен</w:t>
      </w:r>
      <w:r w:rsidR="005F0E69" w:rsidRPr="003A156D">
        <w:rPr>
          <w:rFonts w:ascii="Times New Roman" w:hAnsi="Times New Roman" w:cs="Times New Roman"/>
          <w:sz w:val="28"/>
          <w:szCs w:val="28"/>
        </w:rPr>
        <w:t xml:space="preserve">ию и составу заявки, указанным </w:t>
      </w:r>
      <w:r w:rsidR="005F0E69" w:rsidRPr="003A156D">
        <w:rPr>
          <w:rFonts w:ascii="Times New Roman" w:hAnsi="Times New Roman" w:cs="Times New Roman"/>
          <w:sz w:val="28"/>
          <w:szCs w:val="28"/>
        </w:rPr>
        <w:br/>
      </w:r>
      <w:r w:rsidRPr="003A156D">
        <w:rPr>
          <w:rFonts w:ascii="Times New Roman" w:hAnsi="Times New Roman" w:cs="Times New Roman"/>
          <w:sz w:val="28"/>
          <w:szCs w:val="28"/>
        </w:rPr>
        <w:t xml:space="preserve">в </w:t>
      </w:r>
      <w:r w:rsidR="00A25708" w:rsidRPr="003A156D">
        <w:rPr>
          <w:rFonts w:ascii="Times New Roman" w:eastAsia="Times New Roman" w:hAnsi="Times New Roman" w:cs="Times New Roman"/>
          <w:sz w:val="28"/>
          <w:szCs w:val="28"/>
          <w:lang w:eastAsia="ru-RU"/>
        </w:rPr>
        <w:t>извещении о проведении закрытого запроса котировок</w:t>
      </w:r>
      <w:r w:rsidRPr="003A156D">
        <w:rPr>
          <w:rFonts w:ascii="Times New Roman" w:hAnsi="Times New Roman" w:cs="Times New Roman"/>
          <w:sz w:val="28"/>
          <w:szCs w:val="28"/>
        </w:rPr>
        <w:t>;</w:t>
      </w:r>
    </w:p>
    <w:p w14:paraId="0E2FDB7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w:t>
      </w:r>
      <w:r w:rsidR="00DC31AC" w:rsidRPr="003A156D">
        <w:rPr>
          <w:rFonts w:ascii="Times New Roman" w:hAnsi="Times New Roman" w:cs="Times New Roman"/>
          <w:sz w:val="28"/>
          <w:szCs w:val="28"/>
        </w:rPr>
        <w:t>е</w:t>
      </w:r>
      <w:r w:rsidRPr="003A156D">
        <w:rPr>
          <w:rFonts w:ascii="Times New Roman" w:hAnsi="Times New Roman" w:cs="Times New Roman"/>
          <w:sz w:val="28"/>
          <w:szCs w:val="28"/>
        </w:rPr>
        <w:t xml:space="preserve"> участника закупки требованиям, установленным </w:t>
      </w:r>
      <w:r w:rsidR="00A25708" w:rsidRPr="003A156D">
        <w:rPr>
          <w:rFonts w:ascii="Times New Roman" w:eastAsia="Times New Roman" w:hAnsi="Times New Roman" w:cs="Times New Roman"/>
          <w:sz w:val="28"/>
          <w:szCs w:val="28"/>
          <w:lang w:eastAsia="ru-RU"/>
        </w:rPr>
        <w:t>извещением о проведении закрытого запроса котировок</w:t>
      </w:r>
      <w:r w:rsidRPr="003A156D">
        <w:rPr>
          <w:rFonts w:ascii="Times New Roman" w:hAnsi="Times New Roman" w:cs="Times New Roman"/>
          <w:sz w:val="28"/>
          <w:szCs w:val="28"/>
        </w:rPr>
        <w:t>;</w:t>
      </w:r>
    </w:p>
    <w:p w14:paraId="5D032CE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непоступление до даты рассмотрения заявок на участие в закрытом запросе котировок на счет, который указан Заказчиком в </w:t>
      </w:r>
      <w:r w:rsidR="00A25708" w:rsidRPr="003A156D">
        <w:rPr>
          <w:rFonts w:ascii="Times New Roman" w:eastAsia="Times New Roman" w:hAnsi="Times New Roman" w:cs="Times New Roman"/>
          <w:sz w:val="28"/>
          <w:szCs w:val="28"/>
          <w:lang w:eastAsia="ru-RU"/>
        </w:rPr>
        <w:t xml:space="preserve">извещении </w:t>
      </w:r>
      <w:r w:rsidR="00A25708" w:rsidRPr="003A156D">
        <w:rPr>
          <w:rFonts w:ascii="Times New Roman" w:eastAsia="Times New Roman" w:hAnsi="Times New Roman" w:cs="Times New Roman"/>
          <w:sz w:val="28"/>
          <w:szCs w:val="28"/>
          <w:lang w:eastAsia="ru-RU"/>
        </w:rPr>
        <w:br/>
        <w:t>о проведении закрытого запроса котировок</w:t>
      </w:r>
      <w:r w:rsidRPr="003A156D">
        <w:rPr>
          <w:rFonts w:ascii="Times New Roman" w:hAnsi="Times New Roman" w:cs="Times New Roman"/>
          <w:sz w:val="28"/>
          <w:szCs w:val="28"/>
        </w:rPr>
        <w:t>, денежных средств в качестве обеспечения заявки на участие в закрытом запросе котировок в с</w:t>
      </w:r>
      <w:r w:rsidR="00A25708" w:rsidRPr="003A156D">
        <w:rPr>
          <w:rFonts w:ascii="Times New Roman" w:hAnsi="Times New Roman" w:cs="Times New Roman"/>
          <w:sz w:val="28"/>
          <w:szCs w:val="28"/>
        </w:rPr>
        <w:t xml:space="preserve">лучае, если участником закупки </w:t>
      </w:r>
      <w:r w:rsidRPr="003A156D">
        <w:rPr>
          <w:rFonts w:ascii="Times New Roman" w:hAnsi="Times New Roman" w:cs="Times New Roman"/>
          <w:sz w:val="28"/>
          <w:szCs w:val="28"/>
        </w:rP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5DDEC7D3"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Отказ в допуске к участию в закрытом запросе котировок по иным основаниям не допускается.</w:t>
      </w:r>
    </w:p>
    <w:p w14:paraId="46A4DA0B"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17.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Calibri" w:hAnsi="Times New Roman" w:cs="Times New Roman"/>
          <w:sz w:val="28"/>
          <w:szCs w:val="28"/>
        </w:rPr>
        <w:t>закрытом запросе котировок</w:t>
      </w:r>
      <w:r w:rsidRPr="003A156D">
        <w:rPr>
          <w:rFonts w:ascii="Times New Roman" w:eastAsia="Times New Roman" w:hAnsi="Times New Roman" w:cs="Times New Roman"/>
          <w:sz w:val="28"/>
          <w:szCs w:val="28"/>
          <w:lang w:eastAsia="zh-CN"/>
        </w:rPr>
        <w:t xml:space="preserve"> подана только одна заявка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Calibri" w:hAnsi="Times New Roman" w:cs="Times New Roman"/>
          <w:sz w:val="28"/>
          <w:szCs w:val="28"/>
        </w:rPr>
        <w:t>закрытом запросе котировок</w:t>
      </w:r>
      <w:r w:rsidRPr="003A156D">
        <w:rPr>
          <w:rFonts w:ascii="Times New Roman" w:eastAsia="Times New Roman" w:hAnsi="Times New Roman" w:cs="Times New Roman"/>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A25708" w:rsidRPr="003A156D">
        <w:rPr>
          <w:rFonts w:ascii="Times New Roman" w:eastAsia="Times New Roman" w:hAnsi="Times New Roman" w:cs="Times New Roman"/>
          <w:sz w:val="28"/>
          <w:szCs w:val="28"/>
          <w:lang w:eastAsia="ru-RU"/>
        </w:rPr>
        <w:t xml:space="preserve">извещением </w:t>
      </w:r>
      <w:r w:rsidR="00A25708" w:rsidRPr="003A156D">
        <w:rPr>
          <w:rFonts w:ascii="Times New Roman" w:eastAsia="Times New Roman" w:hAnsi="Times New Roman" w:cs="Times New Roman"/>
          <w:sz w:val="28"/>
          <w:szCs w:val="28"/>
          <w:lang w:eastAsia="ru-RU"/>
        </w:rPr>
        <w:br/>
        <w:t>о проведении закрытого запроса котировок</w:t>
      </w:r>
      <w:r w:rsidRPr="003A156D">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Pr="003A156D">
        <w:rPr>
          <w:rFonts w:ascii="Times New Roman" w:eastAsia="Calibri" w:hAnsi="Times New Roman" w:cs="Times New Roman"/>
          <w:sz w:val="28"/>
          <w:szCs w:val="28"/>
        </w:rPr>
        <w:t>закрытом запросе котировок</w:t>
      </w:r>
      <w:r w:rsidRPr="003A156D">
        <w:rPr>
          <w:rFonts w:ascii="Times New Roman" w:eastAsia="Times New Roman" w:hAnsi="Times New Roman" w:cs="Times New Roman"/>
          <w:sz w:val="28"/>
          <w:szCs w:val="28"/>
          <w:lang w:eastAsia="zh-CN"/>
        </w:rPr>
        <w:t xml:space="preserve">, проект договора, который </w:t>
      </w:r>
      <w:r w:rsidRPr="003A156D">
        <w:rPr>
          <w:rFonts w:ascii="Times New Roman" w:eastAsia="Calibri" w:hAnsi="Times New Roman" w:cs="Times New Roman"/>
          <w:sz w:val="28"/>
          <w:szCs w:val="28"/>
        </w:rPr>
        <w:t>составляется путем включения условий исполнения договора, предложенных участник</w:t>
      </w:r>
      <w:r w:rsidR="00A25708" w:rsidRPr="003A156D">
        <w:rPr>
          <w:rFonts w:ascii="Times New Roman" w:eastAsia="Calibri" w:hAnsi="Times New Roman" w:cs="Times New Roman"/>
          <w:sz w:val="28"/>
          <w:szCs w:val="28"/>
        </w:rPr>
        <w:t xml:space="preserve">ом закупки в заявке на участие </w:t>
      </w:r>
      <w:r w:rsidRPr="003A156D">
        <w:rPr>
          <w:rFonts w:ascii="Times New Roman" w:eastAsia="Calibri" w:hAnsi="Times New Roman" w:cs="Times New Roman"/>
          <w:sz w:val="28"/>
          <w:szCs w:val="28"/>
        </w:rPr>
        <w:t xml:space="preserve">в закрытом запросе котировок, в проект договора, прилагаемый </w:t>
      </w:r>
      <w:r w:rsidRPr="003A156D">
        <w:rPr>
          <w:rFonts w:ascii="Times New Roman" w:eastAsia="Calibri" w:hAnsi="Times New Roman" w:cs="Times New Roman"/>
          <w:sz w:val="28"/>
          <w:szCs w:val="28"/>
        </w:rPr>
        <w:br/>
      </w:r>
      <w:r w:rsidR="00A25708" w:rsidRPr="003A156D">
        <w:rPr>
          <w:rFonts w:ascii="Times New Roman" w:eastAsia="Calibri" w:hAnsi="Times New Roman" w:cs="Times New Roman"/>
          <w:sz w:val="28"/>
          <w:szCs w:val="28"/>
        </w:rPr>
        <w:t>к извещению о проведении закрытого запроса котировок</w:t>
      </w:r>
      <w:r w:rsidRPr="003A156D">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3A156D">
        <w:rPr>
          <w:rFonts w:ascii="Times New Roman" w:eastAsia="Calibri" w:hAnsi="Times New Roman" w:cs="Times New Roman"/>
          <w:sz w:val="28"/>
          <w:szCs w:val="28"/>
        </w:rPr>
        <w:t>закрытого запроса котировок</w:t>
      </w:r>
      <w:r w:rsidRPr="003A156D">
        <w:rPr>
          <w:rFonts w:ascii="Times New Roman" w:eastAsia="Times New Roman" w:hAnsi="Times New Roman" w:cs="Times New Roman"/>
          <w:sz w:val="28"/>
          <w:szCs w:val="28"/>
          <w:lang w:eastAsia="zh-CN"/>
        </w:rPr>
        <w:t xml:space="preserve"> </w:t>
      </w:r>
      <w:r w:rsidR="00A25708"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и не вправе отказаться от заключения договора.</w:t>
      </w:r>
    </w:p>
    <w:p w14:paraId="3D4DC385" w14:textId="7CC4FD49" w:rsidR="007454F7" w:rsidRPr="003A156D" w:rsidRDefault="007454F7" w:rsidP="007454F7">
      <w:pPr>
        <w:widowControl w:val="0"/>
        <w:tabs>
          <w:tab w:val="left" w:pos="0"/>
        </w:tabs>
        <w:autoSpaceDE w:val="0"/>
        <w:autoSpaceDN w:val="0"/>
        <w:spacing w:after="0" w:line="360" w:lineRule="auto"/>
        <w:ind w:firstLine="709"/>
        <w:jc w:val="both"/>
        <w:rPr>
          <w:ins w:id="177" w:author="Бабоян Катрин Манвеловна" w:date="2024-10-07T10:12:00Z"/>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18. В случае если только один участник закупки, подавший заявку </w:t>
      </w:r>
      <w:r w:rsidRPr="003A156D">
        <w:rPr>
          <w:rFonts w:ascii="Times New Roman" w:eastAsia="Times New Roman" w:hAnsi="Times New Roman" w:cs="Times New Roman"/>
          <w:sz w:val="28"/>
          <w:szCs w:val="28"/>
          <w:lang w:eastAsia="zh-CN"/>
        </w:rPr>
        <w:br/>
        <w:t xml:space="preserve">на участие в </w:t>
      </w:r>
      <w:r w:rsidRPr="003A156D">
        <w:rPr>
          <w:rFonts w:ascii="Times New Roman" w:eastAsia="Times New Roman" w:hAnsi="Times New Roman" w:cs="Times New Roman"/>
          <w:sz w:val="28"/>
          <w:szCs w:val="28"/>
          <w:lang w:eastAsia="ru-RU"/>
        </w:rPr>
        <w:t>закрытом запросе котировок</w:t>
      </w:r>
      <w:r w:rsidRPr="003A156D">
        <w:rPr>
          <w:rFonts w:ascii="Times New Roman" w:eastAsia="Times New Roman" w:hAnsi="Times New Roman" w:cs="Times New Roman"/>
          <w:sz w:val="28"/>
          <w:szCs w:val="28"/>
          <w:lang w:eastAsia="zh-CN"/>
        </w:rPr>
        <w:t xml:space="preserve">, признан участником </w:t>
      </w:r>
      <w:r w:rsidRPr="003A156D">
        <w:rPr>
          <w:rFonts w:ascii="Times New Roman" w:eastAsia="Times New Roman" w:hAnsi="Times New Roman" w:cs="Times New Roman"/>
          <w:sz w:val="28"/>
          <w:szCs w:val="28"/>
          <w:lang w:eastAsia="ru-RU"/>
        </w:rPr>
        <w:t>закрытого запроса котировок</w:t>
      </w:r>
      <w:r w:rsidRPr="003A156D">
        <w:rPr>
          <w:rFonts w:ascii="Times New Roman" w:eastAsia="Times New Roman" w:hAnsi="Times New Roman" w:cs="Times New Roman"/>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3A156D">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w:t>
      </w:r>
      <w:r w:rsidR="00832F8F" w:rsidRPr="003A156D">
        <w:rPr>
          <w:rFonts w:ascii="Times New Roman" w:eastAsia="Times New Roman" w:hAnsi="Times New Roman" w:cs="Times New Roman"/>
          <w:sz w:val="28"/>
          <w:szCs w:val="28"/>
          <w:lang w:eastAsia="ru-RU"/>
        </w:rPr>
        <w:t xml:space="preserve"> извещению о проведении закрытого запроса котировок</w:t>
      </w:r>
      <w:r w:rsidRPr="003A156D">
        <w:rPr>
          <w:rFonts w:ascii="Times New Roman" w:eastAsia="Times New Roman" w:hAnsi="Times New Roman" w:cs="Times New Roman"/>
          <w:sz w:val="28"/>
          <w:szCs w:val="28"/>
          <w:lang w:eastAsia="zh-CN"/>
        </w:rPr>
        <w:t xml:space="preserve">. </w:t>
      </w:r>
      <w:r w:rsidR="00CF16B7"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При этом такой участник закупки признается победителем </w:t>
      </w:r>
      <w:r w:rsidRPr="003A156D">
        <w:rPr>
          <w:rFonts w:ascii="Times New Roman" w:eastAsia="Times New Roman" w:hAnsi="Times New Roman" w:cs="Times New Roman"/>
          <w:sz w:val="28"/>
          <w:szCs w:val="28"/>
          <w:lang w:eastAsia="ru-RU"/>
        </w:rPr>
        <w:t>закрытого запроса котировок</w:t>
      </w:r>
      <w:r w:rsidRPr="003A156D">
        <w:rPr>
          <w:rFonts w:ascii="Times New Roman" w:eastAsia="Times New Roman" w:hAnsi="Times New Roman" w:cs="Times New Roman"/>
          <w:sz w:val="28"/>
          <w:szCs w:val="28"/>
          <w:lang w:eastAsia="zh-CN"/>
        </w:rPr>
        <w:t xml:space="preserve"> и не вправе отказаться от заключения договора.</w:t>
      </w:r>
    </w:p>
    <w:p w14:paraId="13200B8C" w14:textId="5544C8FA" w:rsidR="00A21687" w:rsidRPr="003A156D"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18</w:t>
      </w:r>
      <w:r w:rsidR="00A21687" w:rsidRPr="003A156D">
        <w:rPr>
          <w:rFonts w:ascii="Times New Roman" w:eastAsia="Times New Roman" w:hAnsi="Times New Roman" w:cs="Times New Roman"/>
          <w:sz w:val="28"/>
          <w:szCs w:val="28"/>
          <w:lang w:eastAsia="zh-CN"/>
        </w:rPr>
        <w:t xml:space="preserve">.1. В случае если по окончании срока подачи заявок на участие </w:t>
      </w:r>
      <w:r w:rsidR="00A21687" w:rsidRPr="003A156D">
        <w:rPr>
          <w:rFonts w:ascii="Times New Roman" w:eastAsia="Times New Roman" w:hAnsi="Times New Roman" w:cs="Times New Roman"/>
          <w:sz w:val="28"/>
          <w:szCs w:val="28"/>
          <w:lang w:eastAsia="zh-CN"/>
        </w:rPr>
        <w:br/>
        <w:t xml:space="preserve">в закрытом </w:t>
      </w:r>
      <w:r w:rsidR="00A21687" w:rsidRPr="003A156D">
        <w:rPr>
          <w:rFonts w:ascii="Times New Roman" w:eastAsia="Times New Roman" w:hAnsi="Times New Roman" w:cs="Times New Roman"/>
          <w:sz w:val="28"/>
          <w:szCs w:val="28"/>
          <w:lang w:eastAsia="ru-RU"/>
        </w:rPr>
        <w:t xml:space="preserve">запросе котировок </w:t>
      </w:r>
      <w:r w:rsidR="00A21687" w:rsidRPr="003A156D">
        <w:rPr>
          <w:rFonts w:ascii="Times New Roman" w:eastAsia="Times New Roman" w:hAnsi="Times New Roman" w:cs="Times New Roman"/>
          <w:sz w:val="28"/>
          <w:szCs w:val="28"/>
          <w:lang w:eastAsia="zh-CN"/>
        </w:rPr>
        <w:t xml:space="preserve">не подано ни одной заявки на участие </w:t>
      </w:r>
      <w:r w:rsidR="008953EB" w:rsidRPr="003A156D">
        <w:rPr>
          <w:rFonts w:ascii="Times New Roman" w:eastAsia="Times New Roman" w:hAnsi="Times New Roman" w:cs="Times New Roman"/>
          <w:sz w:val="28"/>
          <w:szCs w:val="28"/>
          <w:lang w:eastAsia="zh-CN"/>
        </w:rPr>
        <w:br/>
      </w:r>
      <w:r w:rsidR="00A21687" w:rsidRPr="003A156D">
        <w:rPr>
          <w:rFonts w:ascii="Times New Roman" w:eastAsia="Times New Roman" w:hAnsi="Times New Roman" w:cs="Times New Roman"/>
          <w:sz w:val="28"/>
          <w:szCs w:val="28"/>
          <w:lang w:eastAsia="zh-CN"/>
        </w:rPr>
        <w:t xml:space="preserve">в закрытом </w:t>
      </w:r>
      <w:r w:rsidR="00A21687" w:rsidRPr="003A156D">
        <w:rPr>
          <w:rFonts w:ascii="Times New Roman" w:eastAsia="Times New Roman" w:hAnsi="Times New Roman" w:cs="Times New Roman"/>
          <w:sz w:val="28"/>
          <w:szCs w:val="28"/>
          <w:lang w:eastAsia="ru-RU"/>
        </w:rPr>
        <w:t>запросе котировок</w:t>
      </w:r>
      <w:r w:rsidR="00A21687" w:rsidRPr="003A156D">
        <w:rPr>
          <w:rFonts w:ascii="Times New Roman" w:eastAsia="Times New Roman" w:hAnsi="Times New Roman" w:cs="Times New Roman"/>
          <w:sz w:val="28"/>
          <w:szCs w:val="28"/>
          <w:lang w:eastAsia="zh-CN"/>
        </w:rPr>
        <w:t>, такой запрос котировок признается несостоявшимся.</w:t>
      </w:r>
    </w:p>
    <w:p w14:paraId="1491F673" w14:textId="69B95D40" w:rsidR="00A21687" w:rsidRPr="003A156D"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w:t>
      </w:r>
      <w:r w:rsidR="00A21687" w:rsidRPr="003A156D">
        <w:rPr>
          <w:rFonts w:ascii="Times New Roman" w:eastAsia="Times New Roman" w:hAnsi="Times New Roman" w:cs="Times New Roman"/>
          <w:sz w:val="28"/>
          <w:szCs w:val="28"/>
          <w:lang w:eastAsia="ru-RU"/>
        </w:rPr>
        <w:t xml:space="preserve">8.2. В случае если ни один участник закупки, подавший заявку </w:t>
      </w:r>
      <w:r w:rsidR="00A21687" w:rsidRPr="003A156D">
        <w:rPr>
          <w:rFonts w:ascii="Times New Roman" w:eastAsia="Times New Roman" w:hAnsi="Times New Roman" w:cs="Times New Roman"/>
          <w:sz w:val="28"/>
          <w:szCs w:val="28"/>
          <w:lang w:eastAsia="ru-RU"/>
        </w:rPr>
        <w:br/>
        <w:t>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6B5291E4"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19. Комиссия осуществляет оценку и сопоставление заявок на участие </w:t>
      </w:r>
      <w:r w:rsidRPr="003A156D">
        <w:rPr>
          <w:rFonts w:ascii="Times New Roman" w:eastAsia="Times New Roman" w:hAnsi="Times New Roman" w:cs="Times New Roman"/>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составе заявок на участие в закрытом запросе котировок.</w:t>
      </w:r>
    </w:p>
    <w:p w14:paraId="59B3CA1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3A156D">
        <w:rPr>
          <w:rFonts w:ascii="Times New Roman" w:eastAsia="Calibri" w:hAnsi="Times New Roman" w:cs="Times New Roman"/>
          <w:sz w:val="28"/>
          <w:szCs w:val="28"/>
        </w:rPr>
        <w:br/>
        <w:t xml:space="preserve">по стоимостным критериям оценки производятся по предложенной </w:t>
      </w:r>
      <w:r w:rsidRPr="003A156D">
        <w:rPr>
          <w:rFonts w:ascii="Times New Roman" w:eastAsia="Calibri" w:hAnsi="Times New Roman" w:cs="Times New Roman"/>
          <w:sz w:val="28"/>
          <w:szCs w:val="28"/>
        </w:rPr>
        <w:br/>
        <w:t xml:space="preserve">в указанных заявках цене договора, сниженной на 15 </w:t>
      </w:r>
      <w:r w:rsidR="001731AD" w:rsidRPr="003A156D">
        <w:rPr>
          <w:rFonts w:ascii="Times New Roman" w:eastAsia="Calibri" w:hAnsi="Times New Roman" w:cs="Times New Roman"/>
          <w:sz w:val="28"/>
          <w:szCs w:val="28"/>
        </w:rPr>
        <w:t xml:space="preserve">(пятнадцать) </w:t>
      </w:r>
      <w:r w:rsidRPr="003A156D">
        <w:rPr>
          <w:rFonts w:ascii="Times New Roman" w:eastAsia="Calibri" w:hAnsi="Times New Roman" w:cs="Times New Roman"/>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615CD4B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а) закрытый запрос котировок признан несостоявшимся и договор заключается с единственным участником закупки;</w:t>
      </w:r>
    </w:p>
    <w:p w14:paraId="4159035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EE2D7F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F82BAC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3A156D">
        <w:rPr>
          <w:rFonts w:ascii="Times New Roman" w:eastAsia="Calibri" w:hAnsi="Times New Roman" w:cs="Times New Roman"/>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3A156D">
        <w:rPr>
          <w:rFonts w:ascii="Times New Roman" w:eastAsia="Calibri" w:hAnsi="Times New Roman" w:cs="Times New Roman"/>
          <w:sz w:val="28"/>
          <w:szCs w:val="28"/>
        </w:rPr>
        <w:t xml:space="preserve">(пятидесяти) </w:t>
      </w:r>
      <w:r w:rsidRPr="003A156D">
        <w:rPr>
          <w:rFonts w:ascii="Times New Roman" w:eastAsia="Calibri" w:hAnsi="Times New Roman" w:cs="Times New Roman"/>
          <w:sz w:val="28"/>
          <w:szCs w:val="28"/>
        </w:rPr>
        <w:t xml:space="preserve">процентов стоимости всех предложенных таким участником товаров, работ, услуг. </w:t>
      </w:r>
    </w:p>
    <w:p w14:paraId="45450F2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05644735" w14:textId="77777777" w:rsidR="00A25708" w:rsidRPr="003A156D" w:rsidRDefault="007454F7"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22. </w:t>
      </w:r>
      <w:r w:rsidR="00A25708" w:rsidRPr="003A156D">
        <w:rPr>
          <w:rFonts w:ascii="Times New Roman" w:eastAsia="Times New Roman" w:hAnsi="Times New Roman" w:cs="Times New Roman"/>
          <w:sz w:val="28"/>
          <w:szCs w:val="28"/>
          <w:lang w:eastAsia="zh-CN"/>
        </w:rPr>
        <w:t xml:space="preserve">Если извещением </w:t>
      </w:r>
      <w:r w:rsidR="00A25708" w:rsidRPr="003A156D">
        <w:rPr>
          <w:rFonts w:ascii="Times New Roman" w:eastAsia="Times New Roman" w:hAnsi="Times New Roman" w:cs="Times New Roman"/>
          <w:sz w:val="28"/>
          <w:szCs w:val="28"/>
          <w:lang w:eastAsia="ru-RU"/>
        </w:rPr>
        <w:t>о проведении закрытого запроса котировок</w:t>
      </w:r>
      <w:r w:rsidR="00A25708" w:rsidRPr="003A156D" w:rsidDel="008F0881">
        <w:rPr>
          <w:rFonts w:ascii="Times New Roman" w:eastAsia="Times New Roman" w:hAnsi="Times New Roman" w:cs="Times New Roman"/>
          <w:sz w:val="28"/>
          <w:szCs w:val="28"/>
          <w:lang w:eastAsia="zh-CN"/>
        </w:rPr>
        <w:t xml:space="preserve"> </w:t>
      </w:r>
      <w:r w:rsidR="00A25708" w:rsidRPr="003A156D">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A25708" w:rsidRPr="003A156D">
        <w:rPr>
          <w:rFonts w:ascii="Times New Roman" w:eastAsia="Calibri" w:hAnsi="Times New Roman" w:cs="Times New Roman"/>
          <w:sz w:val="28"/>
          <w:szCs w:val="28"/>
        </w:rPr>
        <w:t>закрытом запросе котировок</w:t>
      </w:r>
      <w:r w:rsidR="00A25708" w:rsidRPr="003A156D">
        <w:rPr>
          <w:rFonts w:ascii="Times New Roman" w:eastAsia="Times New Roman" w:hAnsi="Times New Roman" w:cs="Times New Roman"/>
          <w:sz w:val="28"/>
          <w:szCs w:val="28"/>
          <w:lang w:eastAsia="zh-CN"/>
        </w:rPr>
        <w:t xml:space="preserve">, </w:t>
      </w:r>
      <w:r w:rsidR="00A25708" w:rsidRPr="003A156D">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A25708" w:rsidRPr="003A156D">
        <w:rPr>
          <w:rFonts w:ascii="Times New Roman" w:eastAsia="Times New Roman" w:hAnsi="Times New Roman" w:cs="Times New Roman"/>
          <w:sz w:val="28"/>
          <w:szCs w:val="28"/>
          <w:lang w:eastAsia="zh-CN"/>
        </w:rPr>
        <w:t xml:space="preserve">Число заявок на участие в </w:t>
      </w:r>
      <w:r w:rsidR="00A25708" w:rsidRPr="003A156D">
        <w:rPr>
          <w:rFonts w:ascii="Times New Roman" w:eastAsia="Calibri" w:hAnsi="Times New Roman" w:cs="Times New Roman"/>
          <w:sz w:val="28"/>
          <w:szCs w:val="28"/>
        </w:rPr>
        <w:t>закрытом запросе котировок</w:t>
      </w:r>
      <w:r w:rsidR="00A25708" w:rsidRPr="003A156D">
        <w:rPr>
          <w:rFonts w:ascii="Times New Roman" w:eastAsia="Times New Roman" w:hAnsi="Times New Roman" w:cs="Times New Roman"/>
          <w:sz w:val="28"/>
          <w:szCs w:val="28"/>
          <w:lang w:eastAsia="zh-CN"/>
        </w:rPr>
        <w:t xml:space="preserve">, которым присвоен первый порядковый номер: </w:t>
      </w:r>
    </w:p>
    <w:p w14:paraId="730C7A84" w14:textId="77777777" w:rsidR="00A25708" w:rsidRPr="003A156D" w:rsidRDefault="00A25708" w:rsidP="00A2570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установленному извещением </w:t>
      </w:r>
      <w:r w:rsidRPr="003A156D">
        <w:rPr>
          <w:rFonts w:ascii="Times New Roman" w:eastAsia="Times New Roman" w:hAnsi="Times New Roman" w:cs="Times New Roman"/>
          <w:sz w:val="28"/>
          <w:szCs w:val="28"/>
          <w:lang w:eastAsia="ru-RU"/>
        </w:rPr>
        <w:t>о проведении закрытого запроса котировок</w:t>
      </w:r>
      <w:r w:rsidRPr="003A156D">
        <w:rPr>
          <w:rFonts w:ascii="Times New Roman" w:eastAsia="Times New Roman" w:hAnsi="Times New Roman" w:cs="Times New Roman"/>
          <w:sz w:val="28"/>
          <w:szCs w:val="28"/>
          <w:lang w:eastAsia="zh-CN"/>
        </w:rPr>
        <w:t xml:space="preserve"> количеству победителей, если число заявок </w:t>
      </w:r>
      <w:r w:rsidRPr="003A156D">
        <w:rPr>
          <w:rFonts w:ascii="Times New Roman" w:eastAsia="Times New Roman" w:hAnsi="Times New Roman" w:cs="Times New Roman"/>
          <w:sz w:val="28"/>
          <w:szCs w:val="28"/>
          <w:lang w:eastAsia="zh-CN"/>
        </w:rPr>
        <w:br/>
        <w:t xml:space="preserve">на участие в </w:t>
      </w:r>
      <w:r w:rsidRPr="003A156D">
        <w:rPr>
          <w:rFonts w:ascii="Times New Roman" w:eastAsia="Calibri" w:hAnsi="Times New Roman" w:cs="Times New Roman"/>
          <w:sz w:val="28"/>
          <w:szCs w:val="28"/>
        </w:rPr>
        <w:t>закрытом запросе котировок</w:t>
      </w:r>
      <w:r w:rsidRPr="003A156D">
        <w:rPr>
          <w:rFonts w:ascii="Times New Roman" w:eastAsia="Times New Roman" w:hAnsi="Times New Roman" w:cs="Times New Roman"/>
          <w:sz w:val="28"/>
          <w:szCs w:val="28"/>
          <w:lang w:eastAsia="zh-CN"/>
        </w:rPr>
        <w:t xml:space="preserve">, соответствующих требованиям извещения о проведении закрытого </w:t>
      </w:r>
      <w:r w:rsidRPr="003A156D">
        <w:rPr>
          <w:rFonts w:ascii="Times New Roman" w:eastAsia="Calibri" w:hAnsi="Times New Roman" w:cs="Times New Roman"/>
          <w:sz w:val="28"/>
          <w:szCs w:val="28"/>
        </w:rPr>
        <w:t>запроса котировок</w:t>
      </w:r>
      <w:r w:rsidRPr="003A156D">
        <w:rPr>
          <w:rFonts w:ascii="Times New Roman" w:eastAsia="Times New Roman" w:hAnsi="Times New Roman" w:cs="Times New Roman"/>
          <w:sz w:val="28"/>
          <w:szCs w:val="28"/>
          <w:lang w:eastAsia="zh-CN"/>
        </w:rPr>
        <w:t>, равно установленному в извещении</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 xml:space="preserve">о проведении закрытого </w:t>
      </w:r>
      <w:r w:rsidRPr="003A156D">
        <w:rPr>
          <w:rFonts w:ascii="Times New Roman" w:eastAsia="Calibri" w:hAnsi="Times New Roman" w:cs="Times New Roman"/>
          <w:sz w:val="28"/>
          <w:szCs w:val="28"/>
        </w:rPr>
        <w:t>запроса котировок</w:t>
      </w:r>
      <w:r w:rsidRPr="003A156D" w:rsidDel="008F0881">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 xml:space="preserve">количеству победителей или превышает его; </w:t>
      </w:r>
    </w:p>
    <w:p w14:paraId="40C517FC" w14:textId="77777777" w:rsidR="00A25708" w:rsidRPr="003A156D" w:rsidRDefault="00A25708"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3A156D">
        <w:rPr>
          <w:rFonts w:ascii="Times New Roman" w:eastAsia="Calibri" w:hAnsi="Times New Roman" w:cs="Times New Roman"/>
          <w:sz w:val="28"/>
          <w:szCs w:val="28"/>
          <w:lang w:eastAsia="zh-CN"/>
        </w:rPr>
        <w:t xml:space="preserve">должно равняться количеству заявок на участие в </w:t>
      </w:r>
      <w:r w:rsidRPr="003A156D">
        <w:rPr>
          <w:rFonts w:ascii="Times New Roman" w:eastAsia="Calibri" w:hAnsi="Times New Roman" w:cs="Times New Roman"/>
          <w:sz w:val="28"/>
          <w:szCs w:val="28"/>
        </w:rPr>
        <w:t>закрытом запросе котировок</w:t>
      </w:r>
      <w:r w:rsidRPr="003A156D">
        <w:rPr>
          <w:rFonts w:ascii="Times New Roman" w:eastAsia="Calibri" w:hAnsi="Times New Roman" w:cs="Times New Roman"/>
          <w:sz w:val="28"/>
          <w:szCs w:val="28"/>
          <w:lang w:eastAsia="zh-CN"/>
        </w:rPr>
        <w:t xml:space="preserve">, соответствующих требованиям </w:t>
      </w:r>
      <w:r w:rsidRPr="003A156D">
        <w:rPr>
          <w:rFonts w:ascii="Times New Roman" w:eastAsia="Times New Roman" w:hAnsi="Times New Roman" w:cs="Times New Roman"/>
          <w:sz w:val="28"/>
          <w:szCs w:val="28"/>
          <w:lang w:eastAsia="zh-CN"/>
        </w:rPr>
        <w:t xml:space="preserve">извещения о проведении закрытого </w:t>
      </w:r>
      <w:r w:rsidRPr="003A156D">
        <w:rPr>
          <w:rFonts w:ascii="Times New Roman" w:eastAsia="Calibri" w:hAnsi="Times New Roman" w:cs="Times New Roman"/>
          <w:sz w:val="28"/>
          <w:szCs w:val="28"/>
        </w:rPr>
        <w:t>запроса котировок</w:t>
      </w:r>
      <w:r w:rsidRPr="003A156D">
        <w:rPr>
          <w:rFonts w:ascii="Times New Roman" w:eastAsia="Calibri" w:hAnsi="Times New Roman" w:cs="Times New Roman"/>
          <w:sz w:val="28"/>
          <w:szCs w:val="28"/>
          <w:lang w:eastAsia="zh-CN"/>
        </w:rPr>
        <w:t xml:space="preserve">, если число таких заявок менее установленного </w:t>
      </w:r>
      <w:r w:rsidRPr="003A156D">
        <w:rPr>
          <w:rFonts w:ascii="Times New Roman" w:eastAsia="Times New Roman" w:hAnsi="Times New Roman" w:cs="Times New Roman"/>
          <w:sz w:val="28"/>
          <w:szCs w:val="28"/>
          <w:lang w:eastAsia="zh-CN"/>
        </w:rPr>
        <w:t xml:space="preserve">извещением </w:t>
      </w:r>
      <w:r w:rsidRPr="003A156D">
        <w:rPr>
          <w:rFonts w:ascii="Times New Roman" w:eastAsia="Times New Roman" w:hAnsi="Times New Roman" w:cs="Times New Roman"/>
          <w:sz w:val="28"/>
          <w:szCs w:val="28"/>
          <w:lang w:eastAsia="ru-RU"/>
        </w:rPr>
        <w:t>о проведении закрытого запроса котировок</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lang w:eastAsia="zh-CN"/>
        </w:rPr>
        <w:t>количества победителей.</w:t>
      </w:r>
    </w:p>
    <w:p w14:paraId="6435E61A" w14:textId="41662322" w:rsidR="007454F7" w:rsidRPr="003A156D" w:rsidRDefault="007454F7" w:rsidP="00A2570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23. Комиссия ведет протокол рассмотрения, оценки и сопоставления заявок на участие в </w:t>
      </w:r>
      <w:r w:rsidRPr="003A156D">
        <w:rPr>
          <w:rFonts w:ascii="Times New Roman" w:eastAsia="Times New Roman" w:hAnsi="Times New Roman" w:cs="Times New Roman"/>
          <w:sz w:val="28"/>
          <w:szCs w:val="28"/>
          <w:lang w:eastAsia="zh-CN"/>
        </w:rPr>
        <w:t>закрытом запросе котировок</w:t>
      </w:r>
      <w:r w:rsidRPr="003A156D">
        <w:rPr>
          <w:rFonts w:ascii="Times New Roman" w:eastAsia="Times New Roman" w:hAnsi="Times New Roman" w:cs="Times New Roman"/>
          <w:sz w:val="28"/>
          <w:szCs w:val="28"/>
          <w:lang w:eastAsia="ru-RU"/>
        </w:rPr>
        <w:t xml:space="preserve">, который подписывается всеми присутствующими членами комиссии и направляется </w:t>
      </w:r>
      <w:r w:rsidR="00BB7620" w:rsidRPr="003A156D">
        <w:rPr>
          <w:rFonts w:ascii="Times New Roman" w:eastAsia="Times New Roman" w:hAnsi="Times New Roman" w:cs="Times New Roman"/>
          <w:sz w:val="28"/>
          <w:szCs w:val="28"/>
          <w:lang w:eastAsia="ru-RU"/>
        </w:rPr>
        <w:t>участникам закупки, подавшим заявки на участие в закрытом запросе котировок</w:t>
      </w:r>
      <w:r w:rsidRPr="003A156D">
        <w:rPr>
          <w:rFonts w:ascii="Times New Roman" w:eastAsia="Times New Roman" w:hAnsi="Times New Roman" w:cs="Times New Roman"/>
          <w:sz w:val="28"/>
          <w:szCs w:val="28"/>
          <w:lang w:eastAsia="ru-RU"/>
        </w:rPr>
        <w:t xml:space="preserve">, </w:t>
      </w:r>
      <w:r w:rsidR="00944C40"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не позднее чем через три дня со дня подписания такого протокола.</w:t>
      </w:r>
    </w:p>
    <w:p w14:paraId="02C95F3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24. Протокол рассмотрения,</w:t>
      </w:r>
      <w:r w:rsidR="005F0E69" w:rsidRPr="003A156D">
        <w:rPr>
          <w:rFonts w:ascii="Times New Roman" w:eastAsia="Times New Roman" w:hAnsi="Times New Roman" w:cs="Times New Roman"/>
          <w:sz w:val="28"/>
          <w:szCs w:val="28"/>
          <w:lang w:eastAsia="ru-RU"/>
        </w:rPr>
        <w:t xml:space="preserve"> оценки и сопоставления заявок </w:t>
      </w:r>
      <w:r w:rsidR="001967E1"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участие в </w:t>
      </w:r>
      <w:r w:rsidRPr="003A156D">
        <w:rPr>
          <w:rFonts w:ascii="Times New Roman" w:eastAsia="Times New Roman" w:hAnsi="Times New Roman" w:cs="Times New Roman"/>
          <w:sz w:val="28"/>
          <w:szCs w:val="28"/>
          <w:lang w:eastAsia="zh-CN"/>
        </w:rPr>
        <w:t>закрытом запросе котировок</w:t>
      </w:r>
      <w:r w:rsidRPr="003A156D">
        <w:rPr>
          <w:rFonts w:ascii="Times New Roman" w:eastAsia="Times New Roman" w:hAnsi="Times New Roman" w:cs="Times New Roman"/>
          <w:sz w:val="28"/>
          <w:szCs w:val="28"/>
          <w:lang w:eastAsia="ru-RU"/>
        </w:rPr>
        <w:t xml:space="preserve"> должен содержать следующие сведения:</w:t>
      </w:r>
    </w:p>
    <w:p w14:paraId="0255BC49"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2E24FC1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w:t>
      </w:r>
      <w:r w:rsidR="00DC31AC" w:rsidRPr="003A156D">
        <w:rPr>
          <w:rFonts w:ascii="Times New Roman" w:eastAsia="Times New Roman" w:hAnsi="Times New Roman" w:cs="Times New Roman"/>
          <w:sz w:val="28"/>
          <w:szCs w:val="28"/>
          <w:lang w:eastAsia="ru-RU"/>
        </w:rPr>
        <w:t>ом члене комиссии, присутствующе</w:t>
      </w:r>
      <w:r w:rsidRPr="003A156D">
        <w:rPr>
          <w:rFonts w:ascii="Times New Roman" w:eastAsia="Times New Roman" w:hAnsi="Times New Roman" w:cs="Times New Roman"/>
          <w:sz w:val="28"/>
          <w:szCs w:val="28"/>
          <w:lang w:eastAsia="ru-RU"/>
        </w:rPr>
        <w:t>м на процедуре рассмотрения, оценки и сопоставления заявок на участие в закрытом запросе котировок;</w:t>
      </w:r>
    </w:p>
    <w:p w14:paraId="5BE6BD7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3E0021C7"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3A156D">
        <w:rPr>
          <w:rFonts w:ascii="Times New Roman" w:hAnsi="Times New Roman" w:cs="Times New Roman"/>
          <w:sz w:val="28"/>
          <w:szCs w:val="28"/>
        </w:rPr>
        <w:t xml:space="preserve">, заявки </w:t>
      </w:r>
      <w:r w:rsidR="00DC31AC"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закрытом запросе котировок которых были рассмотрены;</w:t>
      </w:r>
    </w:p>
    <w:p w14:paraId="261CA01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результаты рассмотрения заявок на участие в закрытом запросе котировок с указанием в том числе:</w:t>
      </w:r>
    </w:p>
    <w:p w14:paraId="33357EA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закрытом запросе котировок, которые отклонены;</w:t>
      </w:r>
    </w:p>
    <w:p w14:paraId="264965CD"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оснований отклонения каждой заявки на участие в закрытом запросе котировок с указанием положений </w:t>
      </w:r>
      <w:r w:rsidR="00A25708" w:rsidRPr="003A156D">
        <w:rPr>
          <w:rFonts w:ascii="Times New Roman" w:hAnsi="Times New Roman" w:cs="Times New Roman"/>
          <w:sz w:val="28"/>
          <w:szCs w:val="28"/>
        </w:rPr>
        <w:t>извещения о проведении закрытого запроса котировок</w:t>
      </w:r>
      <w:r w:rsidRPr="003A156D">
        <w:rPr>
          <w:rFonts w:ascii="Times New Roman" w:hAnsi="Times New Roman" w:cs="Times New Roman"/>
          <w:sz w:val="28"/>
          <w:szCs w:val="28"/>
        </w:rPr>
        <w:t>, которым не соответствует такая заявка;</w:t>
      </w:r>
    </w:p>
    <w:p w14:paraId="68D330BA" w14:textId="6FE8C82E"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 порядковые номера заявок на участие в </w:t>
      </w:r>
      <w:r w:rsidRPr="003A156D">
        <w:rPr>
          <w:rFonts w:ascii="Times New Roman" w:hAnsi="Times New Roman" w:cs="Times New Roman"/>
          <w:sz w:val="28"/>
          <w:szCs w:val="28"/>
        </w:rPr>
        <w:t>закрытом запросе котировок</w:t>
      </w:r>
      <w:r w:rsidRPr="003A156D">
        <w:rPr>
          <w:rFonts w:ascii="Times New Roman" w:eastAsia="Times New Roman" w:hAnsi="Times New Roman" w:cs="Times New Roman"/>
          <w:sz w:val="28"/>
          <w:szCs w:val="28"/>
          <w:lang w:eastAsia="ru-RU"/>
        </w:rPr>
        <w:t xml:space="preserve">, которые присваиваются каждой заявке относительно других заявок </w:t>
      </w:r>
      <w:r w:rsidRPr="003A156D">
        <w:rPr>
          <w:rFonts w:ascii="Times New Roman" w:hAnsi="Times New Roman" w:cs="Times New Roman"/>
          <w:sz w:val="28"/>
          <w:szCs w:val="28"/>
        </w:rPr>
        <w:t xml:space="preserve">по мере увеличения предложенной участником закупки цены договора. Заявке </w:t>
      </w:r>
      <w:r w:rsidR="00944C40"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закрытом запросе котировок, поданной участником закупки, предложившим наименьшую цену договора, присваивается первый номер; </w:t>
      </w:r>
    </w:p>
    <w:p w14:paraId="090145D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w:t>
      </w:r>
    </w:p>
    <w:p w14:paraId="10DFE1C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причины, по которым </w:t>
      </w:r>
      <w:r w:rsidRPr="003A156D">
        <w:rPr>
          <w:rFonts w:ascii="Times New Roman" w:hAnsi="Times New Roman" w:cs="Times New Roman"/>
          <w:sz w:val="28"/>
          <w:szCs w:val="28"/>
        </w:rPr>
        <w:t xml:space="preserve">закрытый запрос котировок </w:t>
      </w:r>
      <w:r w:rsidRPr="003A156D">
        <w:rPr>
          <w:rFonts w:ascii="Times New Roman" w:eastAsia="Times New Roman" w:hAnsi="Times New Roman" w:cs="Times New Roman"/>
          <w:sz w:val="28"/>
          <w:szCs w:val="28"/>
          <w:lang w:eastAsia="ru-RU"/>
        </w:rPr>
        <w:t>признан несостоявшимся, в случае признания его таковым;</w:t>
      </w:r>
    </w:p>
    <w:p w14:paraId="77E659E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 иные сведения (при необходимости).</w:t>
      </w:r>
    </w:p>
    <w:p w14:paraId="5B12CF80" w14:textId="28EEE58B"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zh-CN"/>
        </w:rPr>
        <w:t>25. </w:t>
      </w:r>
      <w:r w:rsidRPr="003A156D">
        <w:rPr>
          <w:rFonts w:ascii="Times New Roman" w:eastAsia="Calibri" w:hAnsi="Times New Roman" w:cs="Times New Roman"/>
          <w:sz w:val="28"/>
          <w:szCs w:val="28"/>
        </w:rPr>
        <w:t xml:space="preserve">Заказчик в течение пяти дней со дня подписания протокола рассмотрения, оценки и сопоставления заявок на участие в </w:t>
      </w:r>
      <w:r w:rsidRPr="003A156D">
        <w:rPr>
          <w:rFonts w:ascii="Times New Roman" w:eastAsia="Times New Roman" w:hAnsi="Times New Roman" w:cs="Times New Roman"/>
          <w:sz w:val="28"/>
          <w:szCs w:val="28"/>
          <w:lang w:eastAsia="zh-CN"/>
        </w:rPr>
        <w:t>закрытом запросе котировок</w:t>
      </w:r>
      <w:r w:rsidRPr="003A156D">
        <w:rPr>
          <w:rFonts w:ascii="Times New Roman" w:eastAsia="Calibri" w:hAnsi="Times New Roman" w:cs="Times New Roman"/>
          <w:sz w:val="28"/>
          <w:szCs w:val="28"/>
        </w:rPr>
        <w:t xml:space="preserve"> направляет победителю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 xml:space="preserve"> </w:t>
      </w:r>
      <w:r w:rsidR="00DC31AC"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 xml:space="preserve">, в проект договора, прилагаемый </w:t>
      </w:r>
      <w:r w:rsidR="00DC31AC"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к</w:t>
      </w:r>
      <w:r w:rsidR="000113E5" w:rsidRPr="003A156D">
        <w:rPr>
          <w:rFonts w:ascii="Times New Roman" w:eastAsia="Times New Roman" w:hAnsi="Times New Roman" w:cs="Times New Roman"/>
          <w:sz w:val="28"/>
          <w:szCs w:val="28"/>
          <w:lang w:eastAsia="zh-CN"/>
        </w:rPr>
        <w:t xml:space="preserve"> извещению о проведении закрытого запроса котировок</w:t>
      </w:r>
      <w:r w:rsidRPr="003A156D">
        <w:rPr>
          <w:rFonts w:ascii="Times New Roman" w:eastAsia="Calibri" w:hAnsi="Times New Roman" w:cs="Times New Roman"/>
          <w:sz w:val="28"/>
          <w:szCs w:val="28"/>
        </w:rPr>
        <w:t>. Проект</w:t>
      </w:r>
      <w:r w:rsidR="005F0E69" w:rsidRPr="003A156D">
        <w:rPr>
          <w:rFonts w:ascii="Times New Roman" w:eastAsia="Calibri" w:hAnsi="Times New Roman" w:cs="Times New Roman"/>
          <w:sz w:val="28"/>
          <w:szCs w:val="28"/>
        </w:rPr>
        <w:t xml:space="preserve"> договора может быть направлен </w:t>
      </w:r>
      <w:r w:rsidRPr="003A156D">
        <w:rPr>
          <w:rFonts w:ascii="Times New Roman" w:eastAsia="Calibri" w:hAnsi="Times New Roman" w:cs="Times New Roman"/>
          <w:sz w:val="28"/>
          <w:szCs w:val="28"/>
        </w:rPr>
        <w:t xml:space="preserve">на электронную почту победителя, указанную </w:t>
      </w:r>
      <w:r w:rsidR="00944C40"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им в заявке.</w:t>
      </w:r>
    </w:p>
    <w:p w14:paraId="7BAF3557" w14:textId="23640BD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26. Победитель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 xml:space="preserve"> в течение десяти дней </w:t>
      </w:r>
      <w:r w:rsidRPr="003A156D">
        <w:rPr>
          <w:rFonts w:ascii="Times New Roman" w:eastAsia="Calibri" w:hAnsi="Times New Roman" w:cs="Times New Roman"/>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w:t>
      </w:r>
      <w:r w:rsidR="00944C40" w:rsidRPr="003A156D">
        <w:rPr>
          <w:rFonts w:ascii="Times New Roman" w:eastAsia="Calibri" w:hAnsi="Times New Roman" w:cs="Times New Roman"/>
          <w:sz w:val="28"/>
          <w:szCs w:val="28"/>
        </w:rPr>
        <w:t>ра, соответствующим требованиям</w:t>
      </w:r>
      <w:r w:rsidR="000113E5" w:rsidRPr="003A156D">
        <w:rPr>
          <w:rFonts w:ascii="Times New Roman" w:eastAsia="Times New Roman" w:hAnsi="Times New Roman" w:cs="Times New Roman"/>
          <w:sz w:val="28"/>
          <w:szCs w:val="28"/>
          <w:lang w:eastAsia="zh-CN"/>
        </w:rPr>
        <w:t xml:space="preserve"> извещения о проведении закрытого запроса котировок</w:t>
      </w:r>
      <w:r w:rsidR="000113E5"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t>(если требован</w:t>
      </w:r>
      <w:r w:rsidR="00944C40" w:rsidRPr="003A156D">
        <w:rPr>
          <w:rFonts w:ascii="Times New Roman" w:eastAsia="Calibri" w:hAnsi="Times New Roman" w:cs="Times New Roman"/>
          <w:sz w:val="28"/>
          <w:szCs w:val="28"/>
        </w:rPr>
        <w:t xml:space="preserve">ие о предоставлении обеспечения </w:t>
      </w:r>
      <w:r w:rsidRPr="003A156D">
        <w:rPr>
          <w:rFonts w:ascii="Times New Roman" w:eastAsia="Calibri" w:hAnsi="Times New Roman" w:cs="Times New Roman"/>
          <w:sz w:val="28"/>
          <w:szCs w:val="28"/>
        </w:rPr>
        <w:t xml:space="preserve">исполнения договора было предусмотрено Заказчиком в </w:t>
      </w:r>
      <w:r w:rsidR="000113E5" w:rsidRPr="003A156D">
        <w:rPr>
          <w:rFonts w:ascii="Times New Roman" w:eastAsia="Calibri" w:hAnsi="Times New Roman" w:cs="Times New Roman"/>
          <w:sz w:val="28"/>
          <w:szCs w:val="28"/>
        </w:rPr>
        <w:t>извещении о проведении закрытого запроса котировок</w:t>
      </w:r>
      <w:r w:rsidRPr="003A156D">
        <w:rPr>
          <w:rFonts w:ascii="Times New Roman" w:eastAsia="Calibri" w:hAnsi="Times New Roman" w:cs="Times New Roman"/>
          <w:sz w:val="28"/>
          <w:szCs w:val="28"/>
        </w:rPr>
        <w:t xml:space="preserve">). </w:t>
      </w:r>
    </w:p>
    <w:p w14:paraId="0B9E54A0" w14:textId="400D573A"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27. В случае если победитель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3A156D">
        <w:rPr>
          <w:rFonts w:ascii="Times New Roman" w:eastAsia="Calibri" w:hAnsi="Times New Roman" w:cs="Times New Roman"/>
          <w:sz w:val="28"/>
          <w:szCs w:val="28"/>
        </w:rPr>
        <w:br/>
        <w:t xml:space="preserve">не возвращается (если требование о предоставлении обеспечения заявки </w:t>
      </w:r>
      <w:r w:rsidRPr="003A156D">
        <w:rPr>
          <w:rFonts w:ascii="Times New Roman" w:eastAsia="Calibri" w:hAnsi="Times New Roman" w:cs="Times New Roman"/>
          <w:sz w:val="28"/>
          <w:szCs w:val="28"/>
        </w:rPr>
        <w:br/>
        <w:t xml:space="preserve">на участие в </w:t>
      </w:r>
      <w:r w:rsidRPr="003A156D">
        <w:rPr>
          <w:rFonts w:ascii="Times New Roman" w:eastAsia="Times New Roman" w:hAnsi="Times New Roman" w:cs="Times New Roman"/>
          <w:sz w:val="28"/>
          <w:szCs w:val="28"/>
          <w:lang w:eastAsia="zh-CN"/>
        </w:rPr>
        <w:t>закрытом запросе котировок</w:t>
      </w:r>
      <w:r w:rsidRPr="003A156D">
        <w:rPr>
          <w:rFonts w:ascii="Times New Roman" w:eastAsia="Calibri" w:hAnsi="Times New Roman" w:cs="Times New Roman"/>
          <w:sz w:val="28"/>
          <w:szCs w:val="28"/>
        </w:rPr>
        <w:t xml:space="preserve"> было предусмотрено Заказчиком </w:t>
      </w:r>
      <w:r w:rsidRPr="003A156D">
        <w:rPr>
          <w:rFonts w:ascii="Times New Roman" w:eastAsia="Calibri" w:hAnsi="Times New Roman" w:cs="Times New Roman"/>
          <w:sz w:val="28"/>
          <w:szCs w:val="28"/>
        </w:rPr>
        <w:br/>
        <w:t>в</w:t>
      </w:r>
      <w:r w:rsidR="001F330C" w:rsidRPr="003A156D">
        <w:rPr>
          <w:rFonts w:ascii="Times New Roman" w:eastAsia="Calibri" w:hAnsi="Times New Roman" w:cs="Times New Roman"/>
          <w:sz w:val="28"/>
          <w:szCs w:val="28"/>
        </w:rPr>
        <w:t xml:space="preserve"> </w:t>
      </w:r>
      <w:r w:rsidR="000113E5" w:rsidRPr="003A156D">
        <w:rPr>
          <w:rFonts w:ascii="Times New Roman" w:eastAsia="Calibri" w:hAnsi="Times New Roman" w:cs="Times New Roman"/>
          <w:sz w:val="28"/>
          <w:szCs w:val="28"/>
        </w:rPr>
        <w:t>извещении о проведении закрытого запроса котировок</w:t>
      </w:r>
      <w:r w:rsidRPr="003A156D">
        <w:rPr>
          <w:rFonts w:ascii="Times New Roman" w:eastAsia="Calibri" w:hAnsi="Times New Roman" w:cs="Times New Roman"/>
          <w:sz w:val="28"/>
          <w:szCs w:val="28"/>
        </w:rPr>
        <w:t>).</w:t>
      </w:r>
    </w:p>
    <w:p w14:paraId="5421481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28. В случае если победитель </w:t>
      </w:r>
      <w:r w:rsidRPr="003A156D">
        <w:rPr>
          <w:rFonts w:ascii="Times New Roman" w:eastAsia="Times New Roman" w:hAnsi="Times New Roman" w:cs="Times New Roman"/>
          <w:sz w:val="28"/>
          <w:szCs w:val="28"/>
          <w:lang w:eastAsia="zh-CN"/>
        </w:rPr>
        <w:t>закрытого запроса котировок</w:t>
      </w:r>
      <w:r w:rsidRPr="003A156D">
        <w:rPr>
          <w:rFonts w:ascii="Times New Roman" w:eastAsia="Calibri" w:hAnsi="Times New Roman" w:cs="Times New Roman"/>
          <w:sz w:val="28"/>
          <w:szCs w:val="28"/>
        </w:rPr>
        <w:t xml:space="preserve"> признан уклонившимся от заключения договора, Заказчик вправе заключить договор </w:t>
      </w:r>
      <w:r w:rsidRPr="003A156D">
        <w:rPr>
          <w:rFonts w:ascii="Times New Roman" w:eastAsia="Calibri" w:hAnsi="Times New Roman" w:cs="Times New Roman"/>
          <w:sz w:val="28"/>
          <w:szCs w:val="28"/>
        </w:rPr>
        <w:br/>
        <w:t>с участником закупки,</w:t>
      </w:r>
      <w:r w:rsidRPr="003A156D">
        <w:rPr>
          <w:rFonts w:ascii="Times New Roman" w:eastAsia="Times New Roman" w:hAnsi="Times New Roman" w:cs="Times New Roman"/>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w:t>
      </w:r>
      <w:r w:rsidR="001967E1"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При этом такой участник закупки признается победителем закрытого запроса котировок и не вправе отказаться от заключения договора.</w:t>
      </w:r>
    </w:p>
    <w:p w14:paraId="1BD70BD2" w14:textId="77777777" w:rsidR="007454F7" w:rsidRPr="003A156D" w:rsidRDefault="007454F7" w:rsidP="00B73150">
      <w:pPr>
        <w:rPr>
          <w:rFonts w:ascii="Times New Roman" w:eastAsia="Times New Roman" w:hAnsi="Times New Roman" w:cs="Times New Roman"/>
          <w:sz w:val="28"/>
          <w:szCs w:val="28"/>
          <w:lang w:eastAsia="ru-RU"/>
        </w:rPr>
      </w:pPr>
    </w:p>
    <w:p w14:paraId="23ED47FD" w14:textId="77777777" w:rsidR="007454F7" w:rsidRPr="003A156D"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78" w:name="_Toc99555847"/>
      <w:bookmarkStart w:id="179" w:name="_Toc99602307"/>
      <w:bookmarkStart w:id="180" w:name="_Toc184037699"/>
      <w:r w:rsidRPr="003A156D">
        <w:rPr>
          <w:rFonts w:ascii="Times New Roman" w:eastAsia="Times New Roman" w:hAnsi="Times New Roman" w:cs="Times New Roman"/>
          <w:sz w:val="28"/>
          <w:szCs w:val="28"/>
          <w:lang w:eastAsia="ru-RU"/>
        </w:rPr>
        <w:t>Раздел 8. Условия применения и порядок проведения открытого запроса предложений в электронной форме</w:t>
      </w:r>
      <w:bookmarkEnd w:id="178"/>
      <w:bookmarkEnd w:id="179"/>
      <w:bookmarkEnd w:id="180"/>
    </w:p>
    <w:p w14:paraId="60EF8070" w14:textId="77777777" w:rsidR="007454F7" w:rsidRPr="003A156D" w:rsidRDefault="007454F7" w:rsidP="00B73150">
      <w:pPr>
        <w:rPr>
          <w:rFonts w:ascii="Times New Roman" w:eastAsia="Times New Roman" w:hAnsi="Times New Roman" w:cs="Times New Roman"/>
          <w:sz w:val="28"/>
          <w:szCs w:val="28"/>
          <w:lang w:eastAsia="ru-RU"/>
        </w:rPr>
      </w:pPr>
    </w:p>
    <w:p w14:paraId="5F1F261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Calibri" w:hAnsi="Times New Roman" w:cs="Times New Roman"/>
          <w:sz w:val="28"/>
          <w:szCs w:val="28"/>
        </w:rPr>
        <w:t>1. </w:t>
      </w:r>
      <w:r w:rsidRPr="003A156D">
        <w:rPr>
          <w:rFonts w:ascii="Times New Roman" w:hAnsi="Times New Roman" w:cs="Times New Roman"/>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4906608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начальная (максимальная) цена договора не превышает пятнадцати миллионов рублей;</w:t>
      </w:r>
    </w:p>
    <w:p w14:paraId="14B12EA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6C5669F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3A156D">
        <w:rPr>
          <w:rFonts w:ascii="Times New Roman" w:hAnsi="Times New Roman" w:cs="Times New Roman"/>
          <w:sz w:val="28"/>
          <w:szCs w:val="28"/>
        </w:rPr>
        <w:br/>
        <w:t>из перечисленных условий (при их закупке):</w:t>
      </w:r>
    </w:p>
    <w:p w14:paraId="4A2C31A0"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C789B92"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б) ожидаются предложения инновационных решений;</w:t>
      </w:r>
    </w:p>
    <w:p w14:paraId="59F4FEB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осуществляется поставка товара с установлением в документации </w:t>
      </w:r>
      <w:r w:rsidRPr="003A156D">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26DC81A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Запрос п</w:t>
      </w:r>
      <w:r w:rsidR="00DC31AC" w:rsidRPr="003A156D">
        <w:rPr>
          <w:rFonts w:ascii="Times New Roman" w:eastAsia="Calibri" w:hAnsi="Times New Roman" w:cs="Times New Roman"/>
          <w:sz w:val="28"/>
          <w:szCs w:val="28"/>
        </w:rPr>
        <w:t>редложений в электронной форме –</w:t>
      </w:r>
      <w:r w:rsidRPr="003A156D">
        <w:rPr>
          <w:rFonts w:ascii="Times New Roman" w:eastAsia="Calibri" w:hAnsi="Times New Roman" w:cs="Times New Roman"/>
          <w:sz w:val="28"/>
          <w:szCs w:val="28"/>
        </w:rPr>
        <w:t xml:space="preserve"> это форма торгов, </w:t>
      </w:r>
      <w:r w:rsidR="001967E1"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при которой:</w:t>
      </w:r>
    </w:p>
    <w:p w14:paraId="7467C9D3"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 xml:space="preserve">в Единой информационной системе извещения и документации </w:t>
      </w:r>
      <w:r w:rsidRPr="003A156D">
        <w:rPr>
          <w:rFonts w:ascii="Times New Roman" w:eastAsia="Calibri" w:hAnsi="Times New Roman" w:cs="Times New Roman"/>
          <w:sz w:val="28"/>
          <w:szCs w:val="28"/>
        </w:rPr>
        <w:br/>
        <w:t>о проведении запроса предложений в электронной форме, доступного неограниченному кругу лиц;</w:t>
      </w:r>
    </w:p>
    <w:p w14:paraId="4CB686C8"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15D8C7D"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запроса предложений в электронной форме признается участник закупки, </w:t>
      </w:r>
      <w:bookmarkStart w:id="181" w:name="_Hlk507959103"/>
      <w:r w:rsidRPr="003A156D">
        <w:rPr>
          <w:rFonts w:ascii="Times New Roman" w:eastAsia="Calibri" w:hAnsi="Times New Roman" w:cs="Times New Roman"/>
          <w:sz w:val="28"/>
          <w:szCs w:val="28"/>
        </w:rPr>
        <w:t xml:space="preserve">заявка на участие в запросе предложений в электронной форме которого в соответствии с критериями, определенными </w:t>
      </w:r>
      <w:r w:rsidRPr="003A156D">
        <w:rPr>
          <w:rFonts w:ascii="Times New Roman" w:eastAsia="Calibri" w:hAnsi="Times New Roman" w:cs="Times New Roman"/>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81"/>
    </w:p>
    <w:p w14:paraId="4CE3451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4. </w:t>
      </w:r>
      <w:r w:rsidRPr="003A156D">
        <w:rPr>
          <w:rFonts w:ascii="Times New Roman" w:eastAsia="Times New Roman" w:hAnsi="Times New Roman" w:cs="Times New Roman"/>
          <w:sz w:val="28"/>
          <w:szCs w:val="28"/>
          <w:lang w:eastAsia="ru-RU"/>
        </w:rPr>
        <w:t xml:space="preserve">Запрос предложений в электронной форме проводится </w:t>
      </w:r>
      <w:r w:rsidRPr="003A156D">
        <w:rPr>
          <w:rFonts w:ascii="Times New Roman" w:eastAsia="Times New Roman" w:hAnsi="Times New Roman" w:cs="Times New Roman"/>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5DF6218"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3A156D">
        <w:rPr>
          <w:rFonts w:ascii="Times New Roman" w:eastAsia="Times New Roman" w:hAnsi="Times New Roman" w:cs="Times New Roman"/>
          <w:sz w:val="28"/>
          <w:szCs w:val="28"/>
          <w:lang w:eastAsia="ru-RU"/>
        </w:rPr>
        <w:br/>
        <w:t xml:space="preserve">и оператора электронной площадки с участником закупки не допускается </w:t>
      </w:r>
      <w:r w:rsidRPr="003A156D">
        <w:rPr>
          <w:rFonts w:ascii="Times New Roman" w:eastAsia="Times New Roman" w:hAnsi="Times New Roman" w:cs="Times New Roman"/>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25C3168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3A156D">
        <w:rPr>
          <w:rFonts w:ascii="Times New Roman" w:hAnsi="Times New Roman" w:cs="Times New Roman"/>
          <w:sz w:val="28"/>
          <w:szCs w:val="28"/>
        </w:rPr>
        <w:t xml:space="preserve"> </w:t>
      </w:r>
      <w:r w:rsidRPr="003A156D">
        <w:rPr>
          <w:rFonts w:ascii="Times New Roman" w:hAnsi="Times New Roman" w:cs="Times New Roman"/>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843EA6C"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7. </w:t>
      </w:r>
      <w:r w:rsidRPr="003A156D">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7084FF9B"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94EDD5D"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3A156D">
        <w:rPr>
          <w:rFonts w:ascii="Times New Roman" w:eastAsia="Calibri" w:hAnsi="Times New Roman" w:cs="Times New Roman"/>
          <w:sz w:val="28"/>
          <w:szCs w:val="28"/>
        </w:rPr>
        <w:br/>
        <w:t xml:space="preserve">в электронной форме даты окончания срока подачи заявок на участие </w:t>
      </w:r>
      <w:r w:rsidRPr="003A156D">
        <w:rPr>
          <w:rFonts w:ascii="Times New Roman" w:eastAsia="Calibri" w:hAnsi="Times New Roman" w:cs="Times New Roman"/>
          <w:sz w:val="28"/>
          <w:szCs w:val="28"/>
        </w:rPr>
        <w:br/>
        <w:t>в запросе предложений в электронной форме.</w:t>
      </w:r>
    </w:p>
    <w:p w14:paraId="218EFC99"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10. </w:t>
      </w:r>
      <w:r w:rsidRPr="003A156D">
        <w:rPr>
          <w:rFonts w:ascii="Times New Roman" w:hAnsi="Times New Roman" w:cs="Times New Roman"/>
          <w:sz w:val="28"/>
          <w:szCs w:val="28"/>
        </w:rPr>
        <w:t xml:space="preserve">Любой участник закупки вправе направить Заказчику запрос </w:t>
      </w:r>
      <w:r w:rsidRPr="003A156D">
        <w:rPr>
          <w:rFonts w:ascii="Times New Roman" w:hAnsi="Times New Roman" w:cs="Times New Roman"/>
          <w:sz w:val="28"/>
          <w:szCs w:val="28"/>
        </w:rPr>
        <w:br/>
        <w:t xml:space="preserve">о даче разъяснений положений извещения и (или) документации </w:t>
      </w:r>
      <w:r w:rsidRPr="003A156D">
        <w:rPr>
          <w:rFonts w:ascii="Times New Roman" w:hAnsi="Times New Roman" w:cs="Times New Roman"/>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3A156D">
        <w:rPr>
          <w:rFonts w:ascii="Times New Roman" w:hAnsi="Times New Roman" w:cs="Times New Roman"/>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3A156D">
        <w:rPr>
          <w:rFonts w:ascii="Times New Roman" w:hAnsi="Times New Roman" w:cs="Times New Roman"/>
          <w:sz w:val="28"/>
          <w:szCs w:val="28"/>
        </w:rPr>
        <w:br/>
      </w:r>
      <w:r w:rsidRPr="003A156D">
        <w:rPr>
          <w:rFonts w:ascii="Times New Roman" w:hAnsi="Times New Roman" w:cs="Times New Roman"/>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057D3BD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w:t>
      </w:r>
      <w:r w:rsidR="007E73A6" w:rsidRPr="003A156D">
        <w:rPr>
          <w:rFonts w:ascii="Times New Roman" w:hAnsi="Times New Roman" w:cs="Times New Roman"/>
          <w:sz w:val="28"/>
          <w:szCs w:val="28"/>
        </w:rPr>
        <w:br/>
      </w:r>
      <w:r w:rsidRPr="003A156D">
        <w:rPr>
          <w:rFonts w:ascii="Times New Roman" w:hAnsi="Times New Roman" w:cs="Times New Roman"/>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3A156D">
        <w:rPr>
          <w:rFonts w:ascii="Times New Roman" w:hAnsi="Times New Roman" w:cs="Times New Roman"/>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нем, по адресам электронной почты</w:t>
      </w:r>
      <w:r w:rsidR="005643AD" w:rsidRPr="003A156D">
        <w:rPr>
          <w:rFonts w:ascii="Times New Roman" w:hAnsi="Times New Roman" w:cs="Times New Roman"/>
          <w:sz w:val="28"/>
          <w:szCs w:val="28"/>
        </w:rPr>
        <w:t>,</w:t>
      </w:r>
      <w:r w:rsidRPr="003A156D">
        <w:rPr>
          <w:rFonts w:ascii="Times New Roman" w:hAnsi="Times New Roman" w:cs="Times New Roman"/>
          <w:sz w:val="28"/>
          <w:szCs w:val="28"/>
        </w:rPr>
        <w:t xml:space="preserve"> указанным участниками при аккредитации на электронной площадке, а также уведомление </w:t>
      </w:r>
      <w:r w:rsidRPr="003A156D">
        <w:rPr>
          <w:rFonts w:ascii="Times New Roman" w:hAnsi="Times New Roman" w:cs="Times New Roman"/>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3A156D">
        <w:rPr>
          <w:rFonts w:ascii="Times New Roman" w:hAnsi="Times New Roman" w:cs="Times New Roman"/>
          <w:sz w:val="28"/>
          <w:szCs w:val="28"/>
        </w:rPr>
        <w:br/>
        <w:t>на электронной площадке или при направлении запроса (при наличии).</w:t>
      </w:r>
    </w:p>
    <w:p w14:paraId="306CB0A5"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Разъяснения положений извещения и (или) документации </w:t>
      </w:r>
      <w:r w:rsidRPr="003A156D">
        <w:rPr>
          <w:rFonts w:ascii="Times New Roman" w:hAnsi="Times New Roman" w:cs="Times New Roman"/>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3A156D">
        <w:rPr>
          <w:rFonts w:ascii="Times New Roman" w:hAnsi="Times New Roman" w:cs="Times New Roman"/>
          <w:sz w:val="28"/>
          <w:szCs w:val="28"/>
        </w:rPr>
        <w:br/>
        <w:t>в запросе предложений в электронной форме, такие разъяснения размещаются Заказчиком в Единой информационной системе.</w:t>
      </w:r>
    </w:p>
    <w:p w14:paraId="54C17D1C"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Разъяснения положений извещения и (или) документации </w:t>
      </w:r>
      <w:r w:rsidRPr="003A156D">
        <w:rPr>
          <w:rFonts w:ascii="Times New Roman" w:hAnsi="Times New Roman" w:cs="Times New Roman"/>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1DE98CD7"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11. Заказчик вправе принять решение о внесении изменений </w:t>
      </w:r>
      <w:r w:rsidRPr="003A156D">
        <w:rPr>
          <w:rFonts w:ascii="Times New Roman" w:hAnsi="Times New Roman" w:cs="Times New Roman"/>
          <w:sz w:val="28"/>
          <w:szCs w:val="28"/>
        </w:rPr>
        <w:br/>
        <w:t xml:space="preserve">в извещение и (или) документации о проведении запроса предложений </w:t>
      </w:r>
      <w:r w:rsidRPr="003A156D">
        <w:rPr>
          <w:rFonts w:ascii="Times New Roman" w:hAnsi="Times New Roman" w:cs="Times New Roman"/>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3A156D">
        <w:rPr>
          <w:rFonts w:ascii="Times New Roman" w:hAnsi="Times New Roman" w:cs="Times New Roman"/>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3A156D">
        <w:rPr>
          <w:rFonts w:ascii="Times New Roman" w:hAnsi="Times New Roman" w:cs="Times New Roman"/>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3A156D">
        <w:rPr>
          <w:rFonts w:ascii="Times New Roman" w:hAnsi="Times New Roman" w:cs="Times New Roman"/>
          <w:sz w:val="28"/>
          <w:szCs w:val="28"/>
        </w:rPr>
        <w:br/>
        <w:t>в запросе предложений в электронной форме такой срок составлял не менее чем четыре рабочих дня.</w:t>
      </w:r>
    </w:p>
    <w:p w14:paraId="23CCDCA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3A156D">
        <w:rPr>
          <w:rFonts w:ascii="Times New Roman" w:hAnsi="Times New Roman" w:cs="Times New Roman"/>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3A156D">
        <w:rPr>
          <w:rFonts w:ascii="Times New Roman" w:hAnsi="Times New Roman" w:cs="Times New Roman"/>
          <w:sz w:val="28"/>
          <w:szCs w:val="28"/>
        </w:rPr>
        <w:br/>
        <w:t>по адресам электронной почты</w:t>
      </w:r>
      <w:r w:rsidR="005643AD" w:rsidRPr="003A156D">
        <w:rPr>
          <w:rFonts w:ascii="Times New Roman" w:hAnsi="Times New Roman" w:cs="Times New Roman"/>
          <w:sz w:val="28"/>
          <w:szCs w:val="28"/>
        </w:rPr>
        <w:t>,</w:t>
      </w:r>
      <w:r w:rsidRPr="003A156D">
        <w:rPr>
          <w:rFonts w:ascii="Times New Roman" w:hAnsi="Times New Roman" w:cs="Times New Roman"/>
          <w:sz w:val="28"/>
          <w:szCs w:val="28"/>
        </w:rPr>
        <w:t xml:space="preserve"> указанным участниками при аккредитации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на электронной площадке.</w:t>
      </w:r>
    </w:p>
    <w:p w14:paraId="05392C77" w14:textId="453BA3C1"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3A156D">
        <w:rPr>
          <w:rFonts w:ascii="Times New Roman" w:hAnsi="Times New Roman" w:cs="Times New Roman"/>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3A156D">
        <w:rPr>
          <w:rFonts w:ascii="Times New Roman" w:hAnsi="Times New Roman" w:cs="Times New Roman"/>
          <w:sz w:val="28"/>
          <w:szCs w:val="28"/>
        </w:rPr>
        <w:br/>
        <w:t>в день принятия такого решения и в течени</w:t>
      </w:r>
      <w:r w:rsidR="005643AD" w:rsidRPr="003A156D">
        <w:rPr>
          <w:rFonts w:ascii="Times New Roman" w:hAnsi="Times New Roman" w:cs="Times New Roman"/>
          <w:sz w:val="28"/>
          <w:szCs w:val="28"/>
        </w:rPr>
        <w:t>е</w:t>
      </w:r>
      <w:r w:rsidRPr="003A156D">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3A156D">
        <w:rPr>
          <w:rFonts w:ascii="Times New Roman" w:hAnsi="Times New Roman" w:cs="Times New Roman"/>
          <w:sz w:val="28"/>
          <w:szCs w:val="28"/>
        </w:rPr>
        <w:t xml:space="preserve">реодолимой силы в соответствии </w:t>
      </w:r>
      <w:r w:rsidRPr="003A156D">
        <w:rPr>
          <w:rFonts w:ascii="Times New Roman" w:hAnsi="Times New Roman" w:cs="Times New Roman"/>
          <w:sz w:val="28"/>
          <w:szCs w:val="28"/>
        </w:rPr>
        <w:t>с гражданским законодательством</w:t>
      </w:r>
      <w:r w:rsidR="002C1FFB" w:rsidRPr="003A156D">
        <w:rPr>
          <w:rFonts w:ascii="Times New Roman" w:hAnsi="Times New Roman" w:cs="Times New Roman"/>
          <w:sz w:val="28"/>
          <w:szCs w:val="28"/>
        </w:rPr>
        <w:t xml:space="preserve"> Российской Федерации</w:t>
      </w:r>
      <w:r w:rsidRPr="003A156D">
        <w:rPr>
          <w:rFonts w:ascii="Times New Roman" w:hAnsi="Times New Roman" w:cs="Times New Roman"/>
          <w:sz w:val="28"/>
          <w:szCs w:val="28"/>
        </w:rPr>
        <w:t>. В слу</w:t>
      </w:r>
      <w:r w:rsidR="005F0E69" w:rsidRPr="003A156D">
        <w:rPr>
          <w:rFonts w:ascii="Times New Roman" w:hAnsi="Times New Roman" w:cs="Times New Roman"/>
          <w:sz w:val="28"/>
          <w:szCs w:val="28"/>
        </w:rPr>
        <w:t xml:space="preserve">чае отмены запроса предложений </w:t>
      </w:r>
      <w:r w:rsidRPr="003A156D">
        <w:rPr>
          <w:rFonts w:ascii="Times New Roman" w:hAnsi="Times New Roman" w:cs="Times New Roman"/>
          <w:sz w:val="28"/>
          <w:szCs w:val="28"/>
        </w:rPr>
        <w:t xml:space="preserve">в электронной форме оператор электронной площадки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не предоставляет Заказчику заявки на участие в таком запросе предложений, поданные участниками закупки.</w:t>
      </w:r>
    </w:p>
    <w:p w14:paraId="7D6B7D2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13. В извещении о проведении запроса предложений в электронной форме должны быть указаны следующие сведения:</w:t>
      </w:r>
    </w:p>
    <w:p w14:paraId="1FAC927D"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способ осуществления закупки (запрос предложений в электронной форме);</w:t>
      </w:r>
    </w:p>
    <w:p w14:paraId="3A7C991B"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90A7686"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адрес электронной площадки в сети «Интернет»;</w:t>
      </w:r>
    </w:p>
    <w:p w14:paraId="0171EB18"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условие о том, что участниками закупки могут быть только субъекты </w:t>
      </w:r>
      <w:r w:rsidR="00C355DF" w:rsidRPr="003A156D">
        <w:rPr>
          <w:rFonts w:ascii="Times New Roman" w:hAnsi="Times New Roman" w:cs="Times New Roman"/>
          <w:sz w:val="28"/>
          <w:szCs w:val="28"/>
        </w:rPr>
        <w:t>малого и среднего предпринимательства</w:t>
      </w:r>
      <w:r w:rsidRPr="003A156D">
        <w:rPr>
          <w:rFonts w:ascii="Times New Roman" w:hAnsi="Times New Roman" w:cs="Times New Roman"/>
          <w:sz w:val="28"/>
          <w:szCs w:val="28"/>
        </w:rPr>
        <w:t>;</w:t>
      </w:r>
    </w:p>
    <w:p w14:paraId="0A54A73A"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CA015B0"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место поставки товара, выполнения работы, оказания услуги;</w:t>
      </w:r>
    </w:p>
    <w:p w14:paraId="546D006D"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4B64503"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за исключением случаев предоставления документации в форме электронного документа;</w:t>
      </w:r>
    </w:p>
    <w:p w14:paraId="0F82881E" w14:textId="77777777" w:rsidR="007454F7" w:rsidRPr="003A156D"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3A156D">
        <w:rPr>
          <w:rFonts w:ascii="Times New Roman" w:hAnsi="Times New Roman" w:cs="Times New Roman"/>
          <w:sz w:val="28"/>
          <w:szCs w:val="28"/>
        </w:rPr>
        <w:t>вок должен составлять не менее пяти</w:t>
      </w:r>
      <w:r w:rsidRPr="003A156D">
        <w:rPr>
          <w:rFonts w:ascii="Times New Roman" w:hAnsi="Times New Roman" w:cs="Times New Roman"/>
          <w:sz w:val="28"/>
          <w:szCs w:val="28"/>
        </w:rPr>
        <w:t xml:space="preserve"> рабочих дней;</w:t>
      </w:r>
    </w:p>
    <w:p w14:paraId="6A79CA8D" w14:textId="77777777" w:rsidR="00606609" w:rsidRPr="003A156D"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10) размер обеспечения заявки на участие в закупке, порядок и срок </w:t>
      </w:r>
      <w:r w:rsidR="005F733A" w:rsidRPr="003A156D">
        <w:rPr>
          <w:rFonts w:ascii="Times New Roman" w:eastAsia="Calibri" w:hAnsi="Times New Roman" w:cs="Times New Roman"/>
          <w:sz w:val="28"/>
          <w:szCs w:val="28"/>
          <w:lang w:eastAsia="ru-RU"/>
        </w:rPr>
        <w:br/>
      </w:r>
      <w:r w:rsidRPr="003A156D">
        <w:rPr>
          <w:rFonts w:ascii="Times New Roman" w:eastAsia="Calibri" w:hAnsi="Times New Roman" w:cs="Times New Roman"/>
          <w:sz w:val="28"/>
          <w:szCs w:val="28"/>
          <w:lang w:eastAsia="ru-RU"/>
        </w:rPr>
        <w:t xml:space="preserve">его предоставления в случае установления требования обеспечения заявки </w:t>
      </w:r>
      <w:r w:rsidRPr="003A156D">
        <w:rPr>
          <w:rFonts w:ascii="Times New Roman" w:eastAsia="Calibri" w:hAnsi="Times New Roman" w:cs="Times New Roman"/>
          <w:sz w:val="28"/>
          <w:szCs w:val="28"/>
          <w:lang w:eastAsia="ru-RU"/>
        </w:rPr>
        <w:br/>
        <w:t>на участие в закупке;</w:t>
      </w:r>
    </w:p>
    <w:p w14:paraId="66F0514D" w14:textId="5D5C6707" w:rsidR="00902DC6" w:rsidRPr="003A156D" w:rsidRDefault="00DE54E9" w:rsidP="00606609">
      <w:pPr>
        <w:tabs>
          <w:tab w:val="left" w:pos="0"/>
        </w:tabs>
        <w:autoSpaceDE w:val="0"/>
        <w:autoSpaceDN w:val="0"/>
        <w:adjustRightInd w:val="0"/>
        <w:spacing w:after="0" w:line="360" w:lineRule="auto"/>
        <w:ind w:firstLine="709"/>
        <w:jc w:val="both"/>
        <w:rPr>
          <w:ins w:id="182" w:author="Бабоян Катрин Манвеловна" w:date="2024-10-14T17:31:00Z"/>
          <w:rFonts w:ascii="Times New Roman" w:eastAsia="Calibri" w:hAnsi="Times New Roman" w:cs="Times New Roman"/>
          <w:sz w:val="28"/>
          <w:szCs w:val="28"/>
          <w:lang w:eastAsia="ru-RU"/>
        </w:rPr>
      </w:pPr>
      <w:r w:rsidRPr="003A156D">
        <w:rPr>
          <w:rFonts w:ascii="Times New Roman" w:hAnsi="Times New Roman" w:cs="Times New Roman"/>
          <w:sz w:val="28"/>
          <w:szCs w:val="28"/>
        </w:rPr>
        <w:t xml:space="preserve">11) размер обеспечения исполнения договора, порядок и срок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C603DC" w:rsidRPr="003A156D">
        <w:rPr>
          <w:rFonts w:ascii="Times New Roman" w:hAnsi="Times New Roman" w:cs="Times New Roman"/>
          <w:sz w:val="28"/>
          <w:szCs w:val="28"/>
        </w:rPr>
        <w:t>;</w:t>
      </w:r>
    </w:p>
    <w:p w14:paraId="01FBA2EE" w14:textId="7C8537E1" w:rsidR="00DE54E9" w:rsidRPr="003A156D" w:rsidRDefault="00902DC6" w:rsidP="00C603DC">
      <w:pPr>
        <w:autoSpaceDE w:val="0"/>
        <w:autoSpaceDN w:val="0"/>
        <w:adjustRightInd w:val="0"/>
        <w:spacing w:after="0" w:line="360" w:lineRule="auto"/>
        <w:ind w:firstLine="705"/>
        <w:jc w:val="both"/>
        <w:rPr>
          <w:rFonts w:ascii="Times New Roman" w:hAnsi="Times New Roman" w:cs="Times New Roman"/>
          <w:sz w:val="28"/>
          <w:szCs w:val="28"/>
        </w:rPr>
      </w:pPr>
      <w:r w:rsidRPr="003A156D">
        <w:rPr>
          <w:rFonts w:ascii="Times New Roman" w:hAnsi="Times New Roman" w:cs="Times New Roman"/>
          <w:sz w:val="28"/>
          <w:szCs w:val="28"/>
        </w:rPr>
        <w:t xml:space="preserve">12) информация о запрете или об ограничении закупок товаров </w:t>
      </w:r>
      <w:r w:rsidR="00606609" w:rsidRPr="003A156D">
        <w:rPr>
          <w:rFonts w:ascii="Times New Roman" w:hAnsi="Times New Roman" w:cs="Times New Roman"/>
          <w:sz w:val="28"/>
          <w:szCs w:val="28"/>
        </w:rPr>
        <w:br/>
      </w:r>
      <w:r w:rsidRPr="003A156D">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606609" w:rsidRPr="003A156D">
        <w:rPr>
          <w:rFonts w:ascii="Times New Roman" w:hAnsi="Times New Roman" w:cs="Times New Roman"/>
          <w:sz w:val="28"/>
          <w:szCs w:val="28"/>
        </w:rPr>
        <w:br/>
      </w:r>
      <w:r w:rsidRPr="003A156D">
        <w:rPr>
          <w:rFonts w:ascii="Times New Roman" w:hAnsi="Times New Roman" w:cs="Times New Roman"/>
          <w:sz w:val="28"/>
          <w:szCs w:val="28"/>
        </w:rPr>
        <w:t xml:space="preserve">о преимуществе в отношении товаров российского происхождения </w:t>
      </w:r>
      <w:r w:rsidR="00606609" w:rsidRPr="003A156D">
        <w:rPr>
          <w:rFonts w:ascii="Times New Roman" w:hAnsi="Times New Roman" w:cs="Times New Roman"/>
          <w:sz w:val="28"/>
          <w:szCs w:val="28"/>
        </w:rPr>
        <w:br/>
      </w:r>
      <w:r w:rsidRPr="003A156D">
        <w:rPr>
          <w:rFonts w:ascii="Times New Roman" w:hAnsi="Times New Roman" w:cs="Times New Roman"/>
          <w:sz w:val="28"/>
          <w:szCs w:val="28"/>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DA63730" w14:textId="77777777" w:rsidR="007454F7" w:rsidRPr="003A156D"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3A156D">
        <w:rPr>
          <w:rFonts w:ascii="Times New Roman" w:hAnsi="Times New Roman" w:cs="Times New Roman"/>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5CA00527"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описание предмета закупки с учетом требований Положения </w:t>
      </w:r>
      <w:r w:rsidRPr="003A156D">
        <w:rPr>
          <w:rFonts w:ascii="Times New Roman" w:hAnsi="Times New Roman" w:cs="Times New Roman"/>
          <w:sz w:val="28"/>
          <w:szCs w:val="28"/>
        </w:rPr>
        <w:br/>
        <w:t>о закупке;</w:t>
      </w:r>
    </w:p>
    <w:p w14:paraId="01F29C69"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содержанию, форме, оформлению и составу заявки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запросе предложений в электронной форме,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hAnsi="Times New Roman" w:cs="Times New Roman"/>
          <w:sz w:val="28"/>
          <w:szCs w:val="28"/>
        </w:rPr>
        <w:t>;</w:t>
      </w:r>
    </w:p>
    <w:p w14:paraId="5367298E"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3A156D">
        <w:rPr>
          <w:rFonts w:ascii="Times New Roman" w:hAnsi="Times New Roman" w:cs="Times New Roman"/>
          <w:sz w:val="28"/>
          <w:szCs w:val="28"/>
        </w:rPr>
        <w:br/>
        <w:t>их количественных и качественных характеристик;</w:t>
      </w:r>
    </w:p>
    <w:p w14:paraId="37B21C62"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место, условия и сроки (периоды) поставки товара, выполнения работы, оказания услуги;</w:t>
      </w:r>
    </w:p>
    <w:p w14:paraId="46F7A661"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5B6BBB8"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форма, сроки и порядок оплаты товара, работы, услуги;</w:t>
      </w:r>
    </w:p>
    <w:p w14:paraId="6E4C4B92"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 xml:space="preserve">обоснование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FFC160C"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порядок, дата начала, дата и время окончания срока подачи заявок </w:t>
      </w:r>
      <w:r w:rsidRPr="003A156D">
        <w:rPr>
          <w:rFonts w:ascii="Times New Roman" w:hAnsi="Times New Roman" w:cs="Times New Roman"/>
          <w:sz w:val="28"/>
          <w:szCs w:val="28"/>
        </w:rPr>
        <w:br/>
        <w:t xml:space="preserve">на участие в закупке, сроки проведения </w:t>
      </w:r>
      <w:r w:rsidR="003E2D21" w:rsidRPr="003A156D">
        <w:rPr>
          <w:rFonts w:ascii="Times New Roman" w:hAnsi="Times New Roman" w:cs="Times New Roman"/>
          <w:sz w:val="28"/>
          <w:szCs w:val="28"/>
        </w:rPr>
        <w:t>э</w:t>
      </w:r>
      <w:r w:rsidR="00A25708" w:rsidRPr="003A156D">
        <w:rPr>
          <w:rFonts w:ascii="Times New Roman" w:hAnsi="Times New Roman" w:cs="Times New Roman"/>
          <w:sz w:val="28"/>
          <w:szCs w:val="28"/>
        </w:rPr>
        <w:t xml:space="preserve">тапов запроса предложений </w:t>
      </w:r>
      <w:r w:rsidR="00A25708" w:rsidRPr="003A156D">
        <w:rPr>
          <w:rFonts w:ascii="Times New Roman" w:hAnsi="Times New Roman" w:cs="Times New Roman"/>
          <w:sz w:val="28"/>
          <w:szCs w:val="28"/>
        </w:rPr>
        <w:br/>
        <w:t>в электронной форме (при наличии)</w:t>
      </w:r>
      <w:r w:rsidRPr="003A156D">
        <w:rPr>
          <w:rFonts w:ascii="Times New Roman" w:hAnsi="Times New Roman" w:cs="Times New Roman"/>
          <w:sz w:val="28"/>
          <w:szCs w:val="28"/>
        </w:rPr>
        <w:t xml:space="preserve"> и порядок подведения итогов такой закупки;</w:t>
      </w:r>
    </w:p>
    <w:p w14:paraId="04E6CDDD"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требования к участникам закупки;</w:t>
      </w:r>
    </w:p>
    <w:p w14:paraId="2574425F"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квалификационные </w:t>
      </w:r>
      <w:r w:rsidR="00A25708" w:rsidRPr="003A156D">
        <w:rPr>
          <w:rFonts w:ascii="Times New Roman" w:hAnsi="Times New Roman" w:cs="Times New Roman"/>
          <w:sz w:val="28"/>
          <w:szCs w:val="28"/>
        </w:rPr>
        <w:t>требования к участникам закупки</w:t>
      </w:r>
      <w:r w:rsidRPr="003A156D">
        <w:rPr>
          <w:rFonts w:ascii="Times New Roman" w:hAnsi="Times New Roman" w:cs="Times New Roman"/>
          <w:sz w:val="28"/>
          <w:szCs w:val="28"/>
        </w:rPr>
        <w:t>;</w:t>
      </w:r>
    </w:p>
    <w:p w14:paraId="7822FAFE"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103E339"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3D30F2C6"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дата рассмотрения предложений участников такой закупки,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дата подведения итогов такой закупки;</w:t>
      </w:r>
    </w:p>
    <w:p w14:paraId="19DE7385"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3A156D">
        <w:rPr>
          <w:rFonts w:ascii="Times New Roman" w:hAnsi="Times New Roman" w:cs="Times New Roman"/>
          <w:sz w:val="28"/>
          <w:szCs w:val="28"/>
        </w:rPr>
        <w:br/>
      </w:r>
      <w:r w:rsidR="00E7411C" w:rsidRPr="003A156D">
        <w:rPr>
          <w:rFonts w:ascii="Times New Roman" w:hAnsi="Times New Roman" w:cs="Times New Roman"/>
          <w:sz w:val="28"/>
          <w:szCs w:val="28"/>
        </w:rPr>
        <w:t xml:space="preserve">№ </w:t>
      </w:r>
      <w:r w:rsidRPr="003A156D">
        <w:rPr>
          <w:rFonts w:ascii="Times New Roman" w:hAnsi="Times New Roman" w:cs="Times New Roman"/>
          <w:sz w:val="28"/>
          <w:szCs w:val="28"/>
        </w:rPr>
        <w:t>2 к Положению о закупке;</w:t>
      </w:r>
    </w:p>
    <w:p w14:paraId="060263C7" w14:textId="77777777" w:rsidR="007454F7" w:rsidRPr="003A156D"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2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к Положению о закупке;</w:t>
      </w:r>
    </w:p>
    <w:p w14:paraId="24BA6E16" w14:textId="77777777" w:rsidR="00DE54E9" w:rsidRPr="003A156D"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eastAsia="Calibri" w:hAnsi="Times New Roman" w:cs="Times New Roman"/>
          <w:sz w:val="28"/>
          <w:szCs w:val="28"/>
          <w:lang w:eastAsia="ru-RU"/>
        </w:rPr>
        <w:br/>
        <w:t>на участие в закупке;</w:t>
      </w:r>
    </w:p>
    <w:p w14:paraId="1F1DFC97" w14:textId="77777777" w:rsidR="00DE54E9" w:rsidRPr="003A156D"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размер обеспечения исполнения договора, порядок и срок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C6FE1FA" w14:textId="77777777" w:rsidR="007454F7" w:rsidRPr="003A156D" w:rsidRDefault="00A25708"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утратил силу (приказ Минобрнауки России от 14 марта 2024 г </w:t>
      </w:r>
      <w:r w:rsidRPr="003A156D">
        <w:rPr>
          <w:rFonts w:ascii="Times New Roman" w:hAnsi="Times New Roman" w:cs="Times New Roman"/>
          <w:sz w:val="28"/>
          <w:szCs w:val="28"/>
        </w:rPr>
        <w:br/>
        <w:t>№ 196)</w:t>
      </w:r>
      <w:r w:rsidR="007454F7" w:rsidRPr="003A156D">
        <w:rPr>
          <w:rFonts w:ascii="Times New Roman" w:hAnsi="Times New Roman" w:cs="Times New Roman"/>
          <w:sz w:val="28"/>
          <w:szCs w:val="28"/>
        </w:rPr>
        <w:t>;</w:t>
      </w:r>
    </w:p>
    <w:p w14:paraId="0343A00E" w14:textId="6A0828E8" w:rsidR="00D86AC1" w:rsidRPr="003A156D" w:rsidRDefault="002E62A0" w:rsidP="00F15A7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 </w:t>
      </w:r>
      <w:r w:rsidR="00321BC4" w:rsidRPr="003A156D">
        <w:rPr>
          <w:rFonts w:ascii="Times New Roman" w:hAnsi="Times New Roman" w:cs="Times New Roman"/>
          <w:sz w:val="28"/>
          <w:szCs w:val="28"/>
        </w:rPr>
        <w:t>н</w:t>
      </w:r>
      <w:r w:rsidR="00FD77A4" w:rsidRPr="003A156D">
        <w:rPr>
          <w:rFonts w:ascii="Times New Roman" w:hAnsi="Times New Roman" w:cs="Times New Roman"/>
          <w:sz w:val="28"/>
          <w:szCs w:val="28"/>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FD77A4" w:rsidRPr="003A156D">
        <w:rPr>
          <w:rFonts w:ascii="Times New Roman" w:hAnsi="Times New Roman" w:cs="Times New Roman"/>
          <w:sz w:val="28"/>
          <w:szCs w:val="28"/>
        </w:rPr>
        <w:br/>
        <w:t>части 2 статьи 3.1-4 Федерального закона № 223-ФЗ</w:t>
      </w:r>
      <w:r w:rsidR="00D86AC1" w:rsidRPr="003A156D">
        <w:rPr>
          <w:rFonts w:ascii="Times New Roman" w:eastAsia="Times New Roman" w:hAnsi="Times New Roman" w:cs="Times New Roman"/>
          <w:sz w:val="28"/>
          <w:szCs w:val="28"/>
          <w:lang w:eastAsia="ru-RU"/>
        </w:rPr>
        <w:t>.</w:t>
      </w:r>
    </w:p>
    <w:p w14:paraId="04C28A36"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3A156D">
        <w:rPr>
          <w:rFonts w:ascii="Times New Roman" w:hAnsi="Times New Roman" w:cs="Times New Roman"/>
          <w:sz w:val="28"/>
          <w:szCs w:val="28"/>
        </w:rPr>
        <w:t xml:space="preserve"> форме</w:t>
      </w:r>
      <w:r w:rsidRPr="003A156D">
        <w:rPr>
          <w:rFonts w:ascii="Times New Roman" w:hAnsi="Times New Roman" w:cs="Times New Roman"/>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3A156D">
        <w:rPr>
          <w:rFonts w:ascii="Times New Roman" w:hAnsi="Times New Roman" w:cs="Times New Roman"/>
          <w:sz w:val="28"/>
          <w:szCs w:val="28"/>
        </w:rPr>
        <w:br/>
        <w:t>о проведении запроса предложений.</w:t>
      </w:r>
    </w:p>
    <w:p w14:paraId="363CE9B9"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16. Первая часть заявки на участие в запросе предложений </w:t>
      </w:r>
      <w:r w:rsidRPr="003A156D">
        <w:rPr>
          <w:rFonts w:ascii="Times New Roman" w:hAnsi="Times New Roman" w:cs="Times New Roman"/>
          <w:sz w:val="28"/>
          <w:szCs w:val="28"/>
        </w:rPr>
        <w:br/>
        <w:t xml:space="preserve">в электронной форме должна содержать описание поставляемого товара </w:t>
      </w:r>
      <w:r w:rsidR="00E110FB" w:rsidRPr="003A156D">
        <w:rPr>
          <w:rFonts w:ascii="Times New Roman" w:hAnsi="Times New Roman" w:cs="Times New Roman"/>
          <w:sz w:val="28"/>
          <w:szCs w:val="28"/>
        </w:rPr>
        <w:br/>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59DF2936"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17. Вторая часть заявки на участие в запросе предложений </w:t>
      </w:r>
      <w:r w:rsidRPr="003A156D">
        <w:rPr>
          <w:rFonts w:ascii="Times New Roman" w:hAnsi="Times New Roman" w:cs="Times New Roman"/>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613CCFA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18. Требования к содержани</w:t>
      </w:r>
      <w:r w:rsidR="005F0E69" w:rsidRPr="003A156D">
        <w:rPr>
          <w:rFonts w:ascii="Times New Roman" w:hAnsi="Times New Roman" w:cs="Times New Roman"/>
          <w:sz w:val="28"/>
          <w:szCs w:val="28"/>
        </w:rPr>
        <w:t xml:space="preserve">ю, оформлению и составу заявки </w:t>
      </w:r>
      <w:r w:rsidR="005F0E69"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запросе предложений в электронной форме,</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hAnsi="Times New Roman" w:cs="Times New Roman"/>
          <w:sz w:val="28"/>
          <w:szCs w:val="28"/>
        </w:rPr>
        <w:t xml:space="preserve"> указываются в документации о проведении закупки </w:t>
      </w:r>
      <w:r w:rsidRPr="003A156D">
        <w:rPr>
          <w:rFonts w:ascii="Times New Roman" w:hAnsi="Times New Roman" w:cs="Times New Roman"/>
          <w:sz w:val="28"/>
          <w:szCs w:val="28"/>
        </w:rPr>
        <w:br/>
        <w:t>с учетом требований настоящего раздела Положения о закупке.</w:t>
      </w:r>
    </w:p>
    <w:p w14:paraId="74F683F1" w14:textId="77777777" w:rsidR="00A25708" w:rsidRPr="003A156D" w:rsidRDefault="00A25708"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Факт подачи заявки на участие в запросе предложений </w:t>
      </w:r>
      <w:r w:rsidRPr="003A156D">
        <w:rPr>
          <w:rFonts w:ascii="Times New Roman" w:eastAsia="Times New Roman" w:hAnsi="Times New Roman" w:cs="Times New Roman"/>
          <w:sz w:val="28"/>
          <w:szCs w:val="28"/>
          <w:lang w:eastAsia="ru-RU"/>
        </w:rPr>
        <w:br/>
      </w:r>
      <w:r w:rsidRPr="003A156D">
        <w:rPr>
          <w:rFonts w:ascii="Times New Roman" w:hAnsi="Times New Roman" w:cs="Times New Roman"/>
          <w:sz w:val="28"/>
          <w:szCs w:val="28"/>
        </w:rPr>
        <w:t xml:space="preserve">в электронной форме </w:t>
      </w:r>
      <w:r w:rsidRPr="003A156D">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3A156D">
        <w:rPr>
          <w:rFonts w:ascii="Times New Roman" w:eastAsia="Times New Roman" w:hAnsi="Times New Roman" w:cs="Times New Roman"/>
          <w:sz w:val="28"/>
          <w:szCs w:val="28"/>
          <w:lang w:eastAsia="ru-RU"/>
        </w:rPr>
        <w:br/>
      </w:r>
      <w:r w:rsidRPr="003A156D">
        <w:rPr>
          <w:rFonts w:ascii="Times New Roman" w:hAnsi="Times New Roman" w:cs="Times New Roman"/>
          <w:sz w:val="28"/>
          <w:szCs w:val="28"/>
        </w:rPr>
        <w:t>в электронной форме</w:t>
      </w:r>
      <w:r w:rsidRPr="003A156D">
        <w:rPr>
          <w:rFonts w:ascii="Times New Roman" w:eastAsia="Times New Roman" w:hAnsi="Times New Roman" w:cs="Times New Roman"/>
          <w:sz w:val="28"/>
          <w:szCs w:val="28"/>
          <w:lang w:eastAsia="ru-RU"/>
        </w:rPr>
        <w:t>.</w:t>
      </w:r>
    </w:p>
    <w:p w14:paraId="3030ABB0"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3A156D">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56375195"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2341A86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21. Комиссия рассматривает первые части заявок на предмет соответствия требованиям документации о закупке. </w:t>
      </w:r>
      <w:r w:rsidRPr="003A156D">
        <w:rPr>
          <w:rFonts w:ascii="Times New Roman" w:eastAsia="Times New Roman" w:hAnsi="Times New Roman" w:cs="Times New Roman"/>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28E5769E" w14:textId="77777777" w:rsidR="00A25708" w:rsidRPr="003A156D"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22. </w:t>
      </w:r>
      <w:r w:rsidR="00A25708" w:rsidRPr="003A156D">
        <w:rPr>
          <w:rFonts w:ascii="Times New Roman" w:hAnsi="Times New Roman" w:cs="Times New Roman"/>
          <w:sz w:val="28"/>
          <w:szCs w:val="28"/>
        </w:rPr>
        <w:t xml:space="preserve">Комиссия отказывает участнику закупки в допуске к участию </w:t>
      </w:r>
      <w:r w:rsidR="00A25708" w:rsidRPr="003A156D">
        <w:rPr>
          <w:rFonts w:ascii="Times New Roman" w:hAnsi="Times New Roman" w:cs="Times New Roman"/>
          <w:sz w:val="28"/>
          <w:szCs w:val="28"/>
        </w:rPr>
        <w:br/>
        <w:t>в запросе предложений в электронной форме в следующих случаях:</w:t>
      </w:r>
    </w:p>
    <w:p w14:paraId="06045C06" w14:textId="77777777" w:rsidR="00A25708" w:rsidRPr="003A156D"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непредоставления информации, предусмотренной документацией </w:t>
      </w:r>
      <w:r w:rsidRPr="003A156D">
        <w:rPr>
          <w:rFonts w:ascii="Times New Roman" w:hAnsi="Times New Roman" w:cs="Times New Roman"/>
          <w:sz w:val="28"/>
          <w:szCs w:val="28"/>
        </w:rPr>
        <w:br/>
        <w:t>о закупке, или предоставления недостоверной информации;</w:t>
      </w:r>
    </w:p>
    <w:p w14:paraId="704B16BD" w14:textId="77777777" w:rsidR="00A25708" w:rsidRPr="003A156D"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несоответствия заявки требованиям к содержанию, оформлению </w:t>
      </w:r>
      <w:r w:rsidRPr="003A156D">
        <w:rPr>
          <w:rFonts w:ascii="Times New Roman" w:hAnsi="Times New Roman" w:cs="Times New Roman"/>
          <w:sz w:val="28"/>
          <w:szCs w:val="28"/>
        </w:rPr>
        <w:br/>
        <w:t>и составу заявки, указанным в документации о закупке;</w:t>
      </w:r>
    </w:p>
    <w:p w14:paraId="0BB43238" w14:textId="77777777" w:rsidR="00A25708" w:rsidRPr="003A156D"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w:t>
      </w:r>
      <w:r w:rsidRPr="003A156D">
        <w:rPr>
          <w:rFonts w:ascii="Times New Roman" w:eastAsia="Times New Roman" w:hAnsi="Times New Roman" w:cs="Times New Roman"/>
          <w:sz w:val="28"/>
          <w:szCs w:val="28"/>
          <w:lang w:eastAsia="ru-RU"/>
        </w:rPr>
        <w:t xml:space="preserve">содержания в первой части заявки на участие в </w:t>
      </w:r>
      <w:r w:rsidRPr="003A156D">
        <w:rPr>
          <w:rFonts w:ascii="Times New Roman" w:hAnsi="Times New Roman" w:cs="Times New Roman"/>
          <w:sz w:val="28"/>
          <w:szCs w:val="28"/>
        </w:rPr>
        <w:t>запросе предложений в электронной форме</w:t>
      </w:r>
      <w:r w:rsidRPr="003A156D">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14:paraId="1AF75501" w14:textId="77777777" w:rsidR="00A25708" w:rsidRPr="003A156D" w:rsidRDefault="00A25708"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14:paraId="1D84C5DB" w14:textId="77777777" w:rsidR="007454F7" w:rsidRPr="003A156D"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23. По результатам рассмотрения первых частей заявок на участие </w:t>
      </w:r>
      <w:r w:rsidRPr="003A156D">
        <w:rPr>
          <w:rFonts w:ascii="Times New Roman" w:hAnsi="Times New Roman" w:cs="Times New Roman"/>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3A156D">
        <w:rPr>
          <w:rFonts w:ascii="Times New Roman" w:hAnsi="Times New Roman" w:cs="Times New Roman"/>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3A156D">
        <w:rPr>
          <w:rFonts w:ascii="Times New Roman" w:hAnsi="Times New Roman" w:cs="Times New Roman"/>
          <w:sz w:val="28"/>
          <w:szCs w:val="28"/>
        </w:rPr>
        <w:br/>
        <w:t xml:space="preserve">в Единой информационной системе </w:t>
      </w:r>
      <w:r w:rsidR="005F0E69" w:rsidRPr="003A156D">
        <w:rPr>
          <w:rFonts w:ascii="Times New Roman" w:hAnsi="Times New Roman" w:cs="Times New Roman"/>
          <w:sz w:val="28"/>
          <w:szCs w:val="28"/>
        </w:rPr>
        <w:t xml:space="preserve">Заказчиком в течение трех дней </w:t>
      </w:r>
      <w:r w:rsidRPr="003A156D">
        <w:rPr>
          <w:rFonts w:ascii="Times New Roman" w:hAnsi="Times New Roman" w:cs="Times New Roman"/>
          <w:sz w:val="28"/>
          <w:szCs w:val="28"/>
        </w:rPr>
        <w:t>со дня его подписания.</w:t>
      </w:r>
    </w:p>
    <w:p w14:paraId="09A728C5" w14:textId="77777777" w:rsidR="007454F7" w:rsidRPr="003A156D"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3A156D">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3A156D">
        <w:rPr>
          <w:rFonts w:ascii="Times New Roman" w:hAnsi="Times New Roman" w:cs="Times New Roman"/>
          <w:sz w:val="28"/>
          <w:szCs w:val="28"/>
        </w:rPr>
        <w:t>следующую информацию:</w:t>
      </w:r>
    </w:p>
    <w:p w14:paraId="6CD3C89C" w14:textId="77777777" w:rsidR="007454F7" w:rsidRPr="003A156D"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sz w:val="28"/>
          <w:szCs w:val="28"/>
        </w:rPr>
      </w:pPr>
      <w:r w:rsidRPr="003A156D">
        <w:rPr>
          <w:rFonts w:ascii="Times New Roman" w:hAnsi="Times New Roman" w:cs="Times New Roman"/>
          <w:sz w:val="28"/>
          <w:szCs w:val="28"/>
        </w:rPr>
        <w:t>1) дата подписания протокола;</w:t>
      </w:r>
    </w:p>
    <w:p w14:paraId="13C3E79C"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сведения о каждом члене комиссии, присутствующ</w:t>
      </w:r>
      <w:r w:rsidR="005643AD" w:rsidRPr="003A156D">
        <w:rPr>
          <w:rFonts w:ascii="Times New Roman" w:hAnsi="Times New Roman" w:cs="Times New Roman"/>
          <w:sz w:val="28"/>
          <w:szCs w:val="28"/>
        </w:rPr>
        <w:t>е</w:t>
      </w:r>
      <w:r w:rsidRPr="003A156D">
        <w:rPr>
          <w:rFonts w:ascii="Times New Roman" w:hAnsi="Times New Roman" w:cs="Times New Roman"/>
          <w:sz w:val="28"/>
          <w:szCs w:val="28"/>
        </w:rPr>
        <w:t xml:space="preserve">м на процедуре рассмотрения первых частей заявок на участие в запросе предложений </w:t>
      </w:r>
      <w:r w:rsidRPr="003A156D">
        <w:rPr>
          <w:rFonts w:ascii="Times New Roman" w:hAnsi="Times New Roman" w:cs="Times New Roman"/>
          <w:sz w:val="28"/>
          <w:szCs w:val="28"/>
        </w:rPr>
        <w:br/>
        <w:t>в электронной форме;</w:t>
      </w:r>
    </w:p>
    <w:p w14:paraId="5D99048A"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количество поданных на участие в закупке заявок, а также дата </w:t>
      </w:r>
      <w:r w:rsidRPr="003A156D">
        <w:rPr>
          <w:rFonts w:ascii="Times New Roman" w:hAnsi="Times New Roman" w:cs="Times New Roman"/>
          <w:sz w:val="28"/>
          <w:szCs w:val="28"/>
        </w:rPr>
        <w:br/>
        <w:t>и время регистрации каждой такой заявки;</w:t>
      </w:r>
    </w:p>
    <w:p w14:paraId="52501D2A" w14:textId="77777777" w:rsidR="007454F7" w:rsidRPr="003A156D"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результаты рассмотрения заявок на</w:t>
      </w:r>
      <w:r w:rsidR="00D93882" w:rsidRPr="003A156D">
        <w:rPr>
          <w:rFonts w:ascii="Times New Roman" w:hAnsi="Times New Roman" w:cs="Times New Roman"/>
          <w:sz w:val="28"/>
          <w:szCs w:val="28"/>
        </w:rPr>
        <w:t xml:space="preserve"> участие в закупке с указанием </w:t>
      </w:r>
      <w:r w:rsidR="00D93882" w:rsidRPr="003A156D">
        <w:rPr>
          <w:rFonts w:ascii="Times New Roman" w:hAnsi="Times New Roman" w:cs="Times New Roman"/>
          <w:sz w:val="28"/>
          <w:szCs w:val="28"/>
        </w:rPr>
        <w:br/>
      </w:r>
      <w:r w:rsidRPr="003A156D">
        <w:rPr>
          <w:rFonts w:ascii="Times New Roman" w:hAnsi="Times New Roman" w:cs="Times New Roman"/>
          <w:sz w:val="28"/>
          <w:szCs w:val="28"/>
        </w:rPr>
        <w:t>в том числе:</w:t>
      </w:r>
    </w:p>
    <w:p w14:paraId="667BB7D6"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а) количества заявок на участие в закупке, которые отклонены;</w:t>
      </w:r>
    </w:p>
    <w:p w14:paraId="334875F1"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о закупке, которым не соответствует такая заявка;</w:t>
      </w:r>
    </w:p>
    <w:p w14:paraId="7DE17949" w14:textId="77777777" w:rsidR="007454F7" w:rsidRPr="003A156D" w:rsidRDefault="007454F7" w:rsidP="00CD211C">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результаты оценки первых частей заявок на участие в закупке </w:t>
      </w:r>
      <w:r w:rsidR="00E110FB" w:rsidRPr="003A156D">
        <w:rPr>
          <w:rFonts w:ascii="Times New Roman" w:hAnsi="Times New Roman" w:cs="Times New Roman"/>
          <w:sz w:val="28"/>
          <w:szCs w:val="28"/>
        </w:rPr>
        <w:br/>
      </w:r>
      <w:r w:rsidRPr="003A156D">
        <w:rPr>
          <w:rFonts w:ascii="Times New Roman" w:hAnsi="Times New Roman" w:cs="Times New Roman"/>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3A156D">
        <w:rPr>
          <w:rFonts w:ascii="Times New Roman" w:hAnsi="Times New Roman" w:cs="Times New Roman"/>
          <w:sz w:val="28"/>
          <w:szCs w:val="28"/>
        </w:rPr>
        <w:br/>
        <w:t>(в случае если предусмотрена оценка первых частей заявок);</w:t>
      </w:r>
    </w:p>
    <w:p w14:paraId="4DF6E473" w14:textId="77777777" w:rsidR="007454F7" w:rsidRPr="003A156D"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причины, по которым запрос предложений в электронной форме признан несостоявшимся, в случае его признания таковым;</w:t>
      </w:r>
    </w:p>
    <w:p w14:paraId="13A6DE3B" w14:textId="77777777" w:rsidR="007454F7" w:rsidRPr="003A156D"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hAnsi="Times New Roman" w:cs="Times New Roman"/>
          <w:sz w:val="28"/>
          <w:szCs w:val="28"/>
        </w:rPr>
        <w:t>иные сведения при необходимости.</w:t>
      </w:r>
    </w:p>
    <w:p w14:paraId="03A837B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25. </w:t>
      </w:r>
      <w:r w:rsidRPr="003A156D">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76EC08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26. </w:t>
      </w:r>
      <w:r w:rsidRPr="003A156D">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3A156D">
        <w:rPr>
          <w:rFonts w:ascii="Times New Roman" w:eastAsia="Times New Roman" w:hAnsi="Times New Roman" w:cs="Times New Roman"/>
          <w:sz w:val="28"/>
          <w:szCs w:val="28"/>
          <w:lang w:eastAsia="ru-RU"/>
        </w:rPr>
        <w:br/>
        <w:t>а также осуществляет оценку и сопоставление заявок (первой и второй частей).</w:t>
      </w:r>
    </w:p>
    <w:p w14:paraId="1EDD9CD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3A156D">
        <w:rPr>
          <w:rFonts w:ascii="Times New Roman" w:hAnsi="Times New Roman" w:cs="Times New Roman"/>
          <w:sz w:val="28"/>
          <w:szCs w:val="28"/>
        </w:rPr>
        <w:br/>
        <w:t>в следующих случаях:</w:t>
      </w:r>
    </w:p>
    <w:p w14:paraId="36D7BA9B"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 непред</w:t>
      </w:r>
      <w:r w:rsidR="005643AD" w:rsidRPr="003A156D">
        <w:rPr>
          <w:rFonts w:ascii="Times New Roman" w:hAnsi="Times New Roman" w:cs="Times New Roman"/>
          <w:sz w:val="28"/>
          <w:szCs w:val="28"/>
        </w:rPr>
        <w:t>о</w:t>
      </w:r>
      <w:r w:rsidRPr="003A156D">
        <w:rPr>
          <w:rFonts w:ascii="Times New Roman" w:hAnsi="Times New Roman" w:cs="Times New Roman"/>
          <w:sz w:val="28"/>
          <w:szCs w:val="28"/>
        </w:rPr>
        <w:t>ставления документов и информации, предусмотренных документацией о закупке;</w:t>
      </w:r>
    </w:p>
    <w:p w14:paraId="0D1E8A81"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67B42132"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3) наличия в указанных документах недостоверной информации </w:t>
      </w:r>
      <w:r w:rsidRPr="003A156D">
        <w:rPr>
          <w:rFonts w:ascii="Times New Roman" w:hAnsi="Times New Roman" w:cs="Times New Roman"/>
          <w:sz w:val="28"/>
          <w:szCs w:val="28"/>
        </w:rPr>
        <w:br/>
        <w:t>об участнике закупке и(или) о предлагаемых им товаре, работе, услуге;</w:t>
      </w:r>
    </w:p>
    <w:p w14:paraId="046A6D0F"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4) несоответствия участника закупки требованиям, установленным документацией о закупке</w:t>
      </w:r>
      <w:r w:rsidR="005643AD" w:rsidRPr="003A156D">
        <w:rPr>
          <w:rFonts w:ascii="Times New Roman" w:hAnsi="Times New Roman" w:cs="Times New Roman"/>
          <w:sz w:val="28"/>
          <w:szCs w:val="28"/>
        </w:rPr>
        <w:t>;</w:t>
      </w:r>
    </w:p>
    <w:p w14:paraId="01E68F87"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5) непоступлени</w:t>
      </w:r>
      <w:r w:rsidR="005643AD" w:rsidRPr="003A156D">
        <w:rPr>
          <w:rFonts w:ascii="Times New Roman" w:eastAsia="Times New Roman" w:hAnsi="Times New Roman" w:cs="Times New Roman"/>
          <w:sz w:val="28"/>
          <w:szCs w:val="28"/>
          <w:lang w:eastAsia="ru-RU"/>
        </w:rPr>
        <w:t>я</w:t>
      </w:r>
      <w:r w:rsidRPr="003A156D">
        <w:rPr>
          <w:rFonts w:ascii="Times New Roman" w:eastAsia="Times New Roman" w:hAnsi="Times New Roman" w:cs="Times New Roman"/>
          <w:sz w:val="28"/>
          <w:szCs w:val="28"/>
          <w:lang w:eastAsia="ru-RU"/>
        </w:rPr>
        <w:t xml:space="preserve"> до даты рассмотрения вторых частей заявок </w:t>
      </w:r>
      <w:r w:rsidR="00E110F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051CCE91" w14:textId="77777777" w:rsidR="007454F7" w:rsidRPr="003A156D"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28. </w:t>
      </w:r>
      <w:r w:rsidR="00A25708" w:rsidRPr="003A156D">
        <w:rPr>
          <w:rFonts w:ascii="Times New Roman" w:hAnsi="Times New Roman" w:cs="Times New Roman"/>
          <w:sz w:val="28"/>
          <w:szCs w:val="28"/>
        </w:rPr>
        <w:t xml:space="preserve">Утратил силу (приказ Минобрнауки России от 14 марта 2024 г. </w:t>
      </w:r>
      <w:r w:rsidR="00A25708" w:rsidRPr="003A156D">
        <w:rPr>
          <w:rFonts w:ascii="Times New Roman" w:hAnsi="Times New Roman" w:cs="Times New Roman"/>
          <w:sz w:val="28"/>
          <w:szCs w:val="28"/>
        </w:rPr>
        <w:br/>
        <w:t>№ 196).</w:t>
      </w:r>
    </w:p>
    <w:p w14:paraId="3D2D3DB6" w14:textId="77777777" w:rsidR="007454F7" w:rsidRPr="003A156D"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29. Результаты рассмотрения вторых частей заявок на участие </w:t>
      </w:r>
      <w:r w:rsidRPr="003A156D">
        <w:rPr>
          <w:rFonts w:ascii="Times New Roman" w:hAnsi="Times New Roman" w:cs="Times New Roman"/>
          <w:sz w:val="28"/>
          <w:szCs w:val="28"/>
        </w:rPr>
        <w:br/>
        <w:t xml:space="preserve">в запросе предложений в электронной форме и оценки заявок отражаются </w:t>
      </w:r>
      <w:r w:rsidRPr="003A156D">
        <w:rPr>
          <w:rFonts w:ascii="Times New Roman" w:hAnsi="Times New Roman" w:cs="Times New Roman"/>
          <w:sz w:val="28"/>
          <w:szCs w:val="28"/>
        </w:rPr>
        <w:br/>
        <w:t xml:space="preserve">в протоколе, который должен содержать </w:t>
      </w:r>
      <w:r w:rsidR="00D93882" w:rsidRPr="003A156D">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3A156D">
        <w:rPr>
          <w:rFonts w:ascii="Times New Roman" w:hAnsi="Times New Roman" w:cs="Times New Roman"/>
          <w:sz w:val="28"/>
          <w:szCs w:val="28"/>
        </w:rPr>
        <w:t>следующие сведения:</w:t>
      </w:r>
    </w:p>
    <w:p w14:paraId="0BA53FF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дата подписания протокола;</w:t>
      </w:r>
    </w:p>
    <w:p w14:paraId="5D93642E"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сведения о кажд</w:t>
      </w:r>
      <w:r w:rsidR="005643AD" w:rsidRPr="003A156D">
        <w:rPr>
          <w:rFonts w:ascii="Times New Roman" w:eastAsia="Times New Roman" w:hAnsi="Times New Roman" w:cs="Times New Roman"/>
          <w:sz w:val="28"/>
          <w:szCs w:val="28"/>
          <w:lang w:eastAsia="ru-RU"/>
        </w:rPr>
        <w:t>ом члене комиссии, присутствующе</w:t>
      </w:r>
      <w:r w:rsidRPr="003A156D">
        <w:rPr>
          <w:rFonts w:ascii="Times New Roman" w:eastAsia="Times New Roman" w:hAnsi="Times New Roman" w:cs="Times New Roman"/>
          <w:sz w:val="28"/>
          <w:szCs w:val="28"/>
          <w:lang w:eastAsia="ru-RU"/>
        </w:rPr>
        <w:t xml:space="preserve">м на процедуре рассмотрения вторых частей заявок на участие в запросе предложений </w:t>
      </w:r>
      <w:r w:rsidRPr="003A156D">
        <w:rPr>
          <w:rFonts w:ascii="Times New Roman" w:eastAsia="Times New Roman" w:hAnsi="Times New Roman" w:cs="Times New Roman"/>
          <w:sz w:val="28"/>
          <w:szCs w:val="28"/>
          <w:lang w:eastAsia="ru-RU"/>
        </w:rPr>
        <w:br/>
        <w:t>в электронной форме и оценки заявок;</w:t>
      </w:r>
    </w:p>
    <w:p w14:paraId="7A77322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3A156D">
        <w:rPr>
          <w:rFonts w:ascii="Times New Roman" w:eastAsia="Times New Roman" w:hAnsi="Times New Roman" w:cs="Times New Roman"/>
          <w:sz w:val="28"/>
          <w:szCs w:val="28"/>
          <w:lang w:eastAsia="ru-RU"/>
        </w:rPr>
        <w:br/>
        <w:t>и время регистрации каждой такой заявки;</w:t>
      </w:r>
    </w:p>
    <w:p w14:paraId="49CC865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649C47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3A156D">
        <w:rPr>
          <w:rFonts w:ascii="Times New Roman" w:eastAsia="Times New Roman" w:hAnsi="Times New Roman" w:cs="Times New Roman"/>
          <w:sz w:val="28"/>
          <w:szCs w:val="28"/>
          <w:lang w:eastAsia="ru-RU"/>
        </w:rPr>
        <w:br/>
        <w:t>в закупке с указанием в том числе:</w:t>
      </w:r>
    </w:p>
    <w:p w14:paraId="1701F5E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4144348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3A156D">
        <w:rPr>
          <w:rFonts w:ascii="Times New Roman" w:eastAsia="Times New Roman" w:hAnsi="Times New Roman" w:cs="Times New Roman"/>
          <w:sz w:val="28"/>
          <w:szCs w:val="28"/>
          <w:lang w:eastAsia="ru-RU"/>
        </w:rPr>
        <w:br/>
        <w:t>с указанием положений документации о закупке, которым не соответствует такая заявка;</w:t>
      </w:r>
    </w:p>
    <w:p w14:paraId="709FF80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3A156D">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3A156D">
        <w:rPr>
          <w:rFonts w:ascii="Times New Roman" w:eastAsia="Times New Roman" w:hAnsi="Times New Roman" w:cs="Times New Roman"/>
          <w:sz w:val="28"/>
          <w:szCs w:val="28"/>
          <w:lang w:eastAsia="ru-RU"/>
        </w:rPr>
        <w:br/>
        <w:t>из предусмотренных критериев оценки таких заявок;</w:t>
      </w:r>
    </w:p>
    <w:p w14:paraId="43FC293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3BC5439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 иные сведения при необходимости.</w:t>
      </w:r>
    </w:p>
    <w:p w14:paraId="19BF15A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52AE960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3A156D">
        <w:rPr>
          <w:rFonts w:ascii="Times New Roman" w:eastAsia="Times New Roman" w:hAnsi="Times New Roman" w:cs="Times New Roman"/>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3A156D">
        <w:rPr>
          <w:rFonts w:ascii="Times New Roman" w:hAnsi="Times New Roman" w:cs="Times New Roman"/>
          <w:sz w:val="28"/>
          <w:szCs w:val="28"/>
        </w:rPr>
        <w:t>.</w:t>
      </w:r>
    </w:p>
    <w:p w14:paraId="0EBEC677" w14:textId="7478E06E"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w:t>
      </w:r>
      <w:r w:rsidR="00E37D8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3A156D">
        <w:rPr>
          <w:rFonts w:ascii="Times New Roman" w:eastAsia="Times New Roman" w:hAnsi="Times New Roman" w:cs="Times New Roman"/>
          <w:sz w:val="28"/>
          <w:szCs w:val="28"/>
          <w:lang w:eastAsia="ru-RU"/>
        </w:rPr>
        <w:t xml:space="preserve">ия договора. Заявке на участие </w:t>
      </w:r>
      <w:r w:rsidR="005F0E6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нескольких таких заявках содержатся одинаковые по степени выгодности условия исполнения договора</w:t>
      </w:r>
      <w:r w:rsidR="005643AD"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меньший порядковый номер присваивается заявке, которая поступила ранее других таких заявок.</w:t>
      </w:r>
    </w:p>
    <w:p w14:paraId="47D08BFC"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26972AB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04DDAF0" w14:textId="220F3052"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E37D8E" w:rsidRPr="003A156D">
        <w:rPr>
          <w:rFonts w:ascii="Times New Roman" w:hAnsi="Times New Roman" w:cs="Times New Roman"/>
          <w:sz w:val="28"/>
          <w:szCs w:val="28"/>
        </w:rPr>
        <w:br/>
      </w:r>
      <w:r w:rsidRPr="003A156D">
        <w:rPr>
          <w:rFonts w:ascii="Times New Roman" w:hAnsi="Times New Roman" w:cs="Times New Roman"/>
          <w:sz w:val="28"/>
          <w:szCs w:val="28"/>
        </w:rPr>
        <w:t xml:space="preserve">о закупке, если число таких заявок менее установленного документацией </w:t>
      </w:r>
      <w:r w:rsidR="00E37D8E" w:rsidRPr="003A156D">
        <w:rPr>
          <w:rFonts w:ascii="Times New Roman" w:hAnsi="Times New Roman" w:cs="Times New Roman"/>
          <w:sz w:val="28"/>
          <w:szCs w:val="28"/>
        </w:rPr>
        <w:br/>
      </w:r>
      <w:r w:rsidRPr="003A156D">
        <w:rPr>
          <w:rFonts w:ascii="Times New Roman" w:hAnsi="Times New Roman" w:cs="Times New Roman"/>
          <w:sz w:val="28"/>
          <w:szCs w:val="28"/>
        </w:rPr>
        <w:t>о закупке количества победителей.</w:t>
      </w:r>
    </w:p>
    <w:p w14:paraId="15D4EEB9" w14:textId="77777777" w:rsidR="007454F7" w:rsidRPr="003A156D"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32. По результатам подведения итогов запроса предложений </w:t>
      </w:r>
      <w:r w:rsidRPr="003A156D">
        <w:rPr>
          <w:rFonts w:ascii="Times New Roman" w:hAnsi="Times New Roman" w:cs="Times New Roman"/>
          <w:sz w:val="28"/>
          <w:szCs w:val="28"/>
        </w:rPr>
        <w:br/>
        <w:t xml:space="preserve">в электронной форме комиссия составляет итоговый протокол, который </w:t>
      </w:r>
      <w:r w:rsidR="00D93882" w:rsidRPr="003A156D">
        <w:rPr>
          <w:rFonts w:ascii="Times New Roman" w:hAnsi="Times New Roman" w:cs="Times New Roman"/>
          <w:sz w:val="28"/>
          <w:szCs w:val="28"/>
        </w:rPr>
        <w:t xml:space="preserve">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3A156D">
        <w:rPr>
          <w:rFonts w:ascii="Times New Roman" w:hAnsi="Times New Roman" w:cs="Times New Roman"/>
          <w:sz w:val="28"/>
          <w:szCs w:val="28"/>
        </w:rPr>
        <w:t xml:space="preserve">подписывается в </w:t>
      </w:r>
      <w:r w:rsidR="00D93882" w:rsidRPr="003A156D">
        <w:rPr>
          <w:rFonts w:ascii="Times New Roman" w:hAnsi="Times New Roman" w:cs="Times New Roman"/>
          <w:sz w:val="28"/>
          <w:szCs w:val="28"/>
        </w:rPr>
        <w:t xml:space="preserve">день </w:t>
      </w:r>
      <w:r w:rsidRPr="003A156D">
        <w:rPr>
          <w:rFonts w:ascii="Times New Roman" w:hAnsi="Times New Roman" w:cs="Times New Roman"/>
          <w:sz w:val="28"/>
          <w:szCs w:val="28"/>
        </w:rPr>
        <w:t xml:space="preserve">подведения итогов запроса предложений в электронной форме </w:t>
      </w:r>
      <w:r w:rsidR="00B92397" w:rsidRPr="003A156D">
        <w:rPr>
          <w:rFonts w:ascii="Times New Roman" w:hAnsi="Times New Roman" w:cs="Times New Roman"/>
          <w:sz w:val="28"/>
          <w:szCs w:val="28"/>
        </w:rPr>
        <w:br/>
      </w:r>
      <w:r w:rsidRPr="003A156D">
        <w:rPr>
          <w:rFonts w:ascii="Times New Roman" w:hAnsi="Times New Roman" w:cs="Times New Roman"/>
          <w:sz w:val="28"/>
          <w:szCs w:val="28"/>
        </w:rPr>
        <w:t>и размещается Заказчиком в</w:t>
      </w:r>
      <w:r w:rsidR="00D93882" w:rsidRPr="003A156D">
        <w:rPr>
          <w:rFonts w:ascii="Times New Roman" w:hAnsi="Times New Roman" w:cs="Times New Roman"/>
          <w:sz w:val="28"/>
          <w:szCs w:val="28"/>
        </w:rPr>
        <w:t xml:space="preserve"> Единой информационной системе </w:t>
      </w:r>
      <w:r w:rsidRPr="003A156D">
        <w:rPr>
          <w:rFonts w:ascii="Times New Roman" w:hAnsi="Times New Roman" w:cs="Times New Roman"/>
          <w:sz w:val="28"/>
          <w:szCs w:val="28"/>
        </w:rPr>
        <w:t>не позднее чем через три дня со дня его подписания.</w:t>
      </w:r>
    </w:p>
    <w:p w14:paraId="24D6F84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3A156D">
        <w:rPr>
          <w:rFonts w:ascii="Times New Roman" w:eastAsia="Times New Roman" w:hAnsi="Times New Roman" w:cs="Times New Roman"/>
          <w:sz w:val="28"/>
          <w:szCs w:val="28"/>
          <w:lang w:eastAsia="ru-RU"/>
        </w:rPr>
        <w:t>е</w:t>
      </w:r>
      <w:r w:rsidRPr="003A156D">
        <w:rPr>
          <w:rFonts w:ascii="Times New Roman" w:eastAsia="Times New Roman" w:hAnsi="Times New Roman" w:cs="Times New Roman"/>
          <w:sz w:val="28"/>
          <w:szCs w:val="28"/>
          <w:lang w:eastAsia="ru-RU"/>
        </w:rPr>
        <w:t xml:space="preserve"> вторых частей заявок на участие в запросе предложений </w:t>
      </w:r>
      <w:r w:rsidRPr="003A156D">
        <w:rPr>
          <w:rFonts w:ascii="Times New Roman" w:eastAsia="Times New Roman" w:hAnsi="Times New Roman" w:cs="Times New Roman"/>
          <w:sz w:val="28"/>
          <w:szCs w:val="28"/>
          <w:lang w:eastAsia="ru-RU"/>
        </w:rPr>
        <w:br/>
        <w:t>в электронной форме, оценка заявок и подведение итогов такого</w:t>
      </w:r>
      <w:r w:rsidR="005643AD" w:rsidRPr="003A156D">
        <w:rPr>
          <w:rFonts w:ascii="Times New Roman" w:eastAsia="Times New Roman" w:hAnsi="Times New Roman" w:cs="Times New Roman"/>
          <w:sz w:val="28"/>
          <w:szCs w:val="28"/>
          <w:lang w:eastAsia="ru-RU"/>
        </w:rPr>
        <w:t xml:space="preserve"> запроса предложений осуществляю</w:t>
      </w:r>
      <w:r w:rsidRPr="003A156D">
        <w:rPr>
          <w:rFonts w:ascii="Times New Roman" w:eastAsia="Times New Roman" w:hAnsi="Times New Roman" w:cs="Times New Roman"/>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65FF000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33. В случае если по окончании срока подачи заявок на участие </w:t>
      </w:r>
      <w:r w:rsidRPr="003A156D">
        <w:rPr>
          <w:rFonts w:ascii="Times New Roman" w:hAnsi="Times New Roman" w:cs="Times New Roman"/>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3A156D">
        <w:rPr>
          <w:rFonts w:ascii="Times New Roman" w:hAnsi="Times New Roman" w:cs="Times New Roman"/>
          <w:sz w:val="28"/>
          <w:szCs w:val="28"/>
        </w:rPr>
        <w:t>П</w:t>
      </w:r>
      <w:r w:rsidRPr="003A156D">
        <w:rPr>
          <w:rFonts w:ascii="Times New Roman" w:hAnsi="Times New Roman" w:cs="Times New Roman"/>
          <w:sz w:val="28"/>
          <w:szCs w:val="28"/>
        </w:rPr>
        <w:t>оложением</w:t>
      </w:r>
      <w:r w:rsidR="005643AD" w:rsidRPr="003A156D">
        <w:rPr>
          <w:rFonts w:ascii="Times New Roman" w:hAnsi="Times New Roman" w:cs="Times New Roman"/>
          <w:sz w:val="28"/>
          <w:szCs w:val="28"/>
        </w:rPr>
        <w:t xml:space="preserve"> о закупке</w:t>
      </w:r>
      <w:r w:rsidRPr="003A156D">
        <w:rPr>
          <w:rFonts w:ascii="Times New Roman" w:hAnsi="Times New Roman" w:cs="Times New Roman"/>
          <w:sz w:val="28"/>
          <w:szCs w:val="28"/>
        </w:rPr>
        <w:t xml:space="preserve">. </w:t>
      </w:r>
      <w:r w:rsidRPr="003A156D">
        <w:rPr>
          <w:rFonts w:ascii="Times New Roman" w:hAnsi="Times New Roman" w:cs="Times New Roman"/>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3A156D">
        <w:rPr>
          <w:rFonts w:ascii="Times New Roman" w:eastAsia="Times New Roman" w:hAnsi="Times New Roman" w:cs="Times New Roman"/>
          <w:sz w:val="28"/>
          <w:szCs w:val="28"/>
          <w:lang w:eastAsia="zh-CN"/>
        </w:rPr>
        <w:t xml:space="preserve">Заказчик передает участнику закупки, подавшему единственную заявку на участие в запросе предложений </w:t>
      </w:r>
      <w:r w:rsidRPr="003A156D">
        <w:rPr>
          <w:rFonts w:ascii="Times New Roman" w:eastAsia="Times New Roman" w:hAnsi="Times New Roman" w:cs="Times New Roman"/>
          <w:sz w:val="28"/>
          <w:szCs w:val="28"/>
          <w:lang w:eastAsia="zh-CN"/>
        </w:rPr>
        <w:br/>
        <w:t xml:space="preserve">в электронной форме, проект договора, который </w:t>
      </w:r>
      <w:r w:rsidRPr="003A156D">
        <w:rPr>
          <w:rFonts w:ascii="Times New Roman" w:eastAsia="Calibri" w:hAnsi="Times New Roman" w:cs="Times New Roman"/>
          <w:sz w:val="28"/>
          <w:szCs w:val="28"/>
        </w:rPr>
        <w:t>составляется путем включения условий исполнения договора (</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 xml:space="preserve">), предложенных участником закупки в заявке на участие в запросе предложений в электронной форме, </w:t>
      </w:r>
      <w:r w:rsidRPr="003A156D">
        <w:rPr>
          <w:rFonts w:ascii="Times New Roman" w:eastAsia="Calibri" w:hAnsi="Times New Roman" w:cs="Times New Roman"/>
          <w:sz w:val="28"/>
          <w:szCs w:val="28"/>
        </w:rPr>
        <w:br/>
        <w:t>в проект договора, прилагаемый к документации</w:t>
      </w:r>
      <w:r w:rsidRPr="003A156D">
        <w:rPr>
          <w:rFonts w:ascii="Times New Roman" w:hAnsi="Times New Roman" w:cs="Times New Roman"/>
          <w:sz w:val="28"/>
          <w:szCs w:val="28"/>
        </w:rPr>
        <w:t xml:space="preserve"> о проведении запроса предложений в электронной форме</w:t>
      </w:r>
      <w:r w:rsidRPr="003A156D">
        <w:rPr>
          <w:rFonts w:ascii="Times New Roman" w:eastAsia="Times New Roman" w:hAnsi="Times New Roman" w:cs="Times New Roman"/>
          <w:sz w:val="28"/>
          <w:szCs w:val="28"/>
          <w:lang w:eastAsia="zh-CN"/>
        </w:rPr>
        <w:t xml:space="preserve">. При этом участник закупки признается победителем запроса предложений в электронной </w:t>
      </w:r>
      <w:r w:rsidRPr="003A156D">
        <w:rPr>
          <w:rFonts w:ascii="Times New Roman" w:eastAsia="Calibri" w:hAnsi="Times New Roman" w:cs="Times New Roman"/>
          <w:sz w:val="28"/>
          <w:szCs w:val="28"/>
        </w:rPr>
        <w:t>форме и не вправе отказаться от заключения договора.</w:t>
      </w:r>
    </w:p>
    <w:p w14:paraId="02AFDBCB" w14:textId="77777777" w:rsidR="007454F7" w:rsidRPr="003A156D" w:rsidRDefault="007454F7" w:rsidP="007454F7">
      <w:pPr>
        <w:tabs>
          <w:tab w:val="left" w:pos="0"/>
        </w:tabs>
        <w:spacing w:after="0" w:line="360" w:lineRule="auto"/>
        <w:ind w:firstLine="709"/>
        <w:jc w:val="both"/>
        <w:rPr>
          <w:ins w:id="183" w:author="Бабоян Катрин Манвеловна" w:date="2024-10-07T10:14:00Z"/>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 xml:space="preserve">34. В случае если только один участник закупки, подавший заявку </w:t>
      </w:r>
      <w:r w:rsidRPr="003A156D">
        <w:rPr>
          <w:rFonts w:ascii="Times New Roman" w:eastAsia="Calibri" w:hAnsi="Times New Roman" w:cs="Times New Roman"/>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 предложенных участником закупки в заявке на участие в запросе пр</w:t>
      </w:r>
      <w:r w:rsidR="005F0E69" w:rsidRPr="003A156D">
        <w:rPr>
          <w:rFonts w:ascii="Times New Roman" w:eastAsia="Calibri" w:hAnsi="Times New Roman" w:cs="Times New Roman"/>
          <w:sz w:val="28"/>
          <w:szCs w:val="28"/>
        </w:rPr>
        <w:t xml:space="preserve">едложений в электронной форме, </w:t>
      </w:r>
      <w:r w:rsidR="005643AD"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проект договора, прилагаемый к доку</w:t>
      </w:r>
      <w:r w:rsidR="005F0E69" w:rsidRPr="003A156D">
        <w:rPr>
          <w:rFonts w:ascii="Times New Roman" w:eastAsia="Calibri" w:hAnsi="Times New Roman" w:cs="Times New Roman"/>
          <w:sz w:val="28"/>
          <w:szCs w:val="28"/>
        </w:rPr>
        <w:t xml:space="preserve">ментации о запросе предложений </w:t>
      </w:r>
      <w:r w:rsidR="005643AD"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электронной</w:t>
      </w:r>
      <w:r w:rsidRPr="003A156D">
        <w:rPr>
          <w:rFonts w:ascii="Times New Roman" w:eastAsia="Times New Roman" w:hAnsi="Times New Roman" w:cs="Times New Roman"/>
          <w:sz w:val="28"/>
          <w:szCs w:val="28"/>
          <w:lang w:eastAsia="ru-RU"/>
        </w:rPr>
        <w:t xml:space="preserve"> форме</w:t>
      </w:r>
      <w:r w:rsidRPr="003A156D">
        <w:rPr>
          <w:rFonts w:ascii="Times New Roman" w:eastAsia="Times New Roman" w:hAnsi="Times New Roman" w:cs="Times New Roman"/>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40D3CF7E" w14:textId="66667010" w:rsidR="00A21687" w:rsidRPr="003A156D"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34.1.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Times New Roman" w:hAnsi="Times New Roman" w:cs="Times New Roman"/>
          <w:sz w:val="28"/>
          <w:szCs w:val="28"/>
          <w:lang w:eastAsia="ru-RU"/>
        </w:rPr>
        <w:t xml:space="preserve">запросе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ru-RU"/>
        </w:rPr>
        <w:t xml:space="preserve"> в электронной форме</w:t>
      </w:r>
      <w:r w:rsidRPr="003A156D">
        <w:rPr>
          <w:rFonts w:ascii="Times New Roman" w:eastAsia="Times New Roman" w:hAnsi="Times New Roman" w:cs="Times New Roman"/>
          <w:sz w:val="28"/>
          <w:szCs w:val="28"/>
          <w:lang w:eastAsia="zh-CN"/>
        </w:rPr>
        <w:t xml:space="preserve"> не подано ни одной заявки </w:t>
      </w:r>
      <w:r w:rsidRPr="003A156D">
        <w:rPr>
          <w:rFonts w:ascii="Times New Roman" w:eastAsia="Times New Roman" w:hAnsi="Times New Roman" w:cs="Times New Roman"/>
          <w:sz w:val="28"/>
          <w:szCs w:val="28"/>
          <w:lang w:eastAsia="zh-CN"/>
        </w:rPr>
        <w:br/>
        <w:t xml:space="preserve">на участие в </w:t>
      </w:r>
      <w:r w:rsidRPr="003A156D">
        <w:rPr>
          <w:rFonts w:ascii="Times New Roman" w:eastAsia="Times New Roman" w:hAnsi="Times New Roman" w:cs="Times New Roman"/>
          <w:sz w:val="28"/>
          <w:szCs w:val="28"/>
          <w:lang w:eastAsia="ru-RU"/>
        </w:rPr>
        <w:t>запросе</w:t>
      </w:r>
      <w:r w:rsidRPr="003A156D">
        <w:rPr>
          <w:rFonts w:ascii="Times New Roman" w:hAnsi="Times New Roman" w:cs="Times New Roman"/>
          <w:sz w:val="28"/>
          <w:szCs w:val="28"/>
        </w:rPr>
        <w:t xml:space="preserve"> предложений</w:t>
      </w:r>
      <w:r w:rsidRPr="003A156D">
        <w:rPr>
          <w:rFonts w:ascii="Times New Roman" w:eastAsia="Times New Roman" w:hAnsi="Times New Roman" w:cs="Times New Roman"/>
          <w:sz w:val="28"/>
          <w:szCs w:val="28"/>
          <w:lang w:eastAsia="ru-RU"/>
        </w:rPr>
        <w:t xml:space="preserve"> в электронной форме</w:t>
      </w:r>
      <w:r w:rsidRPr="003A156D">
        <w:rPr>
          <w:rFonts w:ascii="Times New Roman" w:eastAsia="Times New Roman" w:hAnsi="Times New Roman" w:cs="Times New Roman"/>
          <w:sz w:val="28"/>
          <w:szCs w:val="28"/>
          <w:lang w:eastAsia="zh-CN"/>
        </w:rPr>
        <w:t xml:space="preserve">, такой запрос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zh-CN"/>
        </w:rPr>
        <w:t xml:space="preserve"> признается несостоявшимся.</w:t>
      </w:r>
    </w:p>
    <w:p w14:paraId="1BC8C3BD" w14:textId="221BCCC1" w:rsidR="00A21687" w:rsidRPr="003A156D" w:rsidRDefault="00A21687" w:rsidP="009E27B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34.2. В случае если ни один участник закупки, подавший заявку </w:t>
      </w:r>
      <w:r w:rsidRPr="003A156D">
        <w:rPr>
          <w:rFonts w:ascii="Times New Roman" w:eastAsia="Times New Roman" w:hAnsi="Times New Roman" w:cs="Times New Roman"/>
          <w:sz w:val="28"/>
          <w:szCs w:val="28"/>
          <w:lang w:eastAsia="ru-RU"/>
        </w:rPr>
        <w:br/>
        <w:t xml:space="preserve">на участие в запросе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ru-RU"/>
        </w:rPr>
        <w:t xml:space="preserve"> в электронной форме, не признан участником запроса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ru-RU"/>
        </w:rPr>
        <w:t xml:space="preserve"> в электронной форме, такой запрос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ru-RU"/>
        </w:rPr>
        <w:t xml:space="preserve"> признается несостоявшимся.</w:t>
      </w:r>
    </w:p>
    <w:p w14:paraId="2F8F9B6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3A156D">
        <w:rPr>
          <w:rFonts w:ascii="Times New Roman" w:eastAsia="Times New Roman" w:hAnsi="Times New Roman" w:cs="Times New Roman"/>
          <w:sz w:val="28"/>
          <w:szCs w:val="28"/>
          <w:lang w:eastAsia="ru-RU"/>
        </w:rPr>
        <w:t xml:space="preserve">усиленной квалифицированной </w:t>
      </w:r>
      <w:r w:rsidRPr="003A156D">
        <w:rPr>
          <w:rFonts w:ascii="Times New Roman" w:eastAsia="Times New Roman" w:hAnsi="Times New Roman" w:cs="Times New Roman"/>
          <w:sz w:val="28"/>
          <w:szCs w:val="28"/>
          <w:lang w:eastAsia="ru-RU"/>
        </w:rPr>
        <w:t>электронной подписью лица, имеющего право действовать от имени соответственно участника закупки, Заказчика.</w:t>
      </w:r>
    </w:p>
    <w:p w14:paraId="334A12D8" w14:textId="306203B3" w:rsidR="00DE54E9" w:rsidRPr="003A156D" w:rsidRDefault="00DE54E9"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36</w:t>
      </w:r>
      <w:r w:rsidR="0027244F" w:rsidRPr="003A156D">
        <w:rPr>
          <w:rFonts w:ascii="Times New Roman" w:eastAsia="Times New Roman" w:hAnsi="Times New Roman" w:cs="Times New Roman"/>
          <w:sz w:val="28"/>
          <w:szCs w:val="28"/>
          <w:lang w:eastAsia="ru-RU"/>
        </w:rPr>
        <w:t xml:space="preserve">. </w:t>
      </w:r>
      <w:r w:rsidR="0027244F" w:rsidRPr="003A156D">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w:t>
      </w:r>
      <w:r w:rsidR="00B92397" w:rsidRPr="003A156D">
        <w:rPr>
          <w:rFonts w:ascii="Times New Roman" w:hAnsi="Times New Roman" w:cs="Times New Roman"/>
          <w:sz w:val="28"/>
          <w:szCs w:val="28"/>
        </w:rPr>
        <w:br/>
      </w:r>
      <w:r w:rsidR="0027244F" w:rsidRPr="003A156D">
        <w:rPr>
          <w:rFonts w:ascii="Times New Roman" w:hAnsi="Times New Roman" w:cs="Times New Roman"/>
          <w:sz w:val="28"/>
          <w:szCs w:val="28"/>
        </w:rPr>
        <w:t xml:space="preserve">в электронной форме, разъяснения положений документации о запросе предложений в электронной форме, а также протоколы, составляемые </w:t>
      </w:r>
      <w:r w:rsidR="0027244F" w:rsidRPr="003A156D">
        <w:rPr>
          <w:rFonts w:ascii="Times New Roman" w:hAnsi="Times New Roman" w:cs="Times New Roman"/>
          <w:sz w:val="28"/>
          <w:szCs w:val="28"/>
        </w:rPr>
        <w:br/>
        <w:t xml:space="preserve">в ходе проведения запроса предложений в электронной форме, размещаются Заказчиком в </w:t>
      </w:r>
      <w:r w:rsidR="00E37D8E" w:rsidRPr="003A156D">
        <w:rPr>
          <w:rFonts w:ascii="Times New Roman" w:hAnsi="Times New Roman" w:cs="Times New Roman"/>
          <w:sz w:val="28"/>
          <w:szCs w:val="28"/>
        </w:rPr>
        <w:t xml:space="preserve">Единой информационной системе, </w:t>
      </w:r>
      <w:r w:rsidR="0027244F" w:rsidRPr="003A156D">
        <w:rPr>
          <w:rFonts w:ascii="Times New Roman" w:hAnsi="Times New Roman" w:cs="Times New Roman"/>
          <w:sz w:val="28"/>
          <w:szCs w:val="28"/>
        </w:rPr>
        <w:t xml:space="preserve">на официальном сайте, </w:t>
      </w:r>
      <w:r w:rsidR="00E37D8E" w:rsidRPr="003A156D">
        <w:rPr>
          <w:rFonts w:ascii="Times New Roman" w:hAnsi="Times New Roman" w:cs="Times New Roman"/>
          <w:sz w:val="28"/>
          <w:szCs w:val="28"/>
        </w:rPr>
        <w:br/>
      </w:r>
      <w:r w:rsidR="0027244F" w:rsidRPr="003A156D">
        <w:rPr>
          <w:rFonts w:ascii="Times New Roman" w:hAnsi="Times New Roman" w:cs="Times New Roman"/>
          <w:sz w:val="28"/>
          <w:szCs w:val="28"/>
        </w:rPr>
        <w:t xml:space="preserve">за исключением случаев, предусмотренных Федеральным законом </w:t>
      </w:r>
      <w:r w:rsidR="00E37D8E" w:rsidRPr="003A156D">
        <w:rPr>
          <w:rFonts w:ascii="Times New Roman" w:hAnsi="Times New Roman" w:cs="Times New Roman"/>
          <w:sz w:val="28"/>
          <w:szCs w:val="28"/>
        </w:rPr>
        <w:br/>
      </w:r>
      <w:r w:rsidR="0027244F" w:rsidRPr="003A156D">
        <w:rPr>
          <w:rFonts w:ascii="Times New Roman" w:hAnsi="Times New Roman" w:cs="Times New Roman"/>
          <w:sz w:val="28"/>
          <w:szCs w:val="28"/>
        </w:rPr>
        <w:t>№ 223-ФЗ</w:t>
      </w:r>
      <w:r w:rsidRPr="003A156D">
        <w:rPr>
          <w:rFonts w:ascii="Times New Roman" w:eastAsia="Times New Roman" w:hAnsi="Times New Roman" w:cs="Times New Roman"/>
          <w:sz w:val="28"/>
          <w:szCs w:val="28"/>
          <w:lang w:eastAsia="ru-RU"/>
        </w:rPr>
        <w:t>.</w:t>
      </w:r>
    </w:p>
    <w:p w14:paraId="3BC1B113" w14:textId="77777777" w:rsidR="007454F7" w:rsidRPr="003A156D" w:rsidRDefault="007454F7" w:rsidP="00B73150">
      <w:pPr>
        <w:rPr>
          <w:rFonts w:ascii="Times New Roman" w:eastAsia="Times New Roman" w:hAnsi="Times New Roman" w:cs="Times New Roman"/>
          <w:sz w:val="28"/>
          <w:szCs w:val="28"/>
          <w:lang w:eastAsia="ru-RU"/>
        </w:rPr>
      </w:pPr>
    </w:p>
    <w:p w14:paraId="10B3001F" w14:textId="77777777" w:rsidR="007454F7" w:rsidRPr="003A156D"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84" w:name="_Toc99555848"/>
      <w:bookmarkStart w:id="185" w:name="_Toc99602308"/>
      <w:bookmarkStart w:id="186" w:name="_Toc184037700"/>
      <w:r w:rsidRPr="003A156D">
        <w:rPr>
          <w:rFonts w:ascii="Times New Roman" w:eastAsia="Times New Roman" w:hAnsi="Times New Roman" w:cs="Times New Roman"/>
          <w:sz w:val="28"/>
          <w:szCs w:val="28"/>
          <w:lang w:eastAsia="ru-RU"/>
        </w:rPr>
        <w:t>Раздел 9. Условия применения и порядок проведения закрытого запроса предложений</w:t>
      </w:r>
      <w:bookmarkEnd w:id="184"/>
      <w:bookmarkEnd w:id="185"/>
      <w:bookmarkEnd w:id="186"/>
    </w:p>
    <w:p w14:paraId="3E184D0D" w14:textId="77777777" w:rsidR="007454F7" w:rsidRPr="003A156D" w:rsidRDefault="007454F7" w:rsidP="00B73150">
      <w:pPr>
        <w:rPr>
          <w:rFonts w:ascii="Times New Roman" w:eastAsia="Times New Roman" w:hAnsi="Times New Roman" w:cs="Times New Roman"/>
          <w:sz w:val="28"/>
          <w:szCs w:val="28"/>
          <w:lang w:eastAsia="ru-RU"/>
        </w:rPr>
      </w:pPr>
    </w:p>
    <w:p w14:paraId="4550B08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43903B53"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hAnsi="Times New Roman" w:cs="Times New Roman"/>
          <w:sz w:val="28"/>
          <w:szCs w:val="28"/>
        </w:rPr>
        <w:t>1)</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3963A4" w:rsidRPr="003A156D">
        <w:rPr>
          <w:rFonts w:ascii="Times New Roman" w:eastAsia="Times New Roman" w:hAnsi="Times New Roman" w:cs="Times New Roman"/>
          <w:sz w:val="28"/>
          <w:szCs w:val="28"/>
        </w:rPr>
        <w:t xml:space="preserve">закупка проводится в случаях, определенных Правительством Российской Федерации в соответствии </w:t>
      </w:r>
      <w:r w:rsidR="003963A4" w:rsidRPr="003A156D">
        <w:rPr>
          <w:rFonts w:ascii="Times New Roman" w:eastAsia="Times New Roman" w:hAnsi="Times New Roman" w:cs="Times New Roman"/>
          <w:sz w:val="28"/>
          <w:szCs w:val="28"/>
        </w:rPr>
        <w:br/>
        <w:t>с частью 16 статьи 4 Федерального закона № 223-ФЗ</w:t>
      </w:r>
      <w:r w:rsidRPr="003A156D">
        <w:rPr>
          <w:rFonts w:ascii="Times New Roman" w:eastAsia="Times New Roman" w:hAnsi="Times New Roman" w:cs="Times New Roman"/>
          <w:sz w:val="28"/>
          <w:szCs w:val="28"/>
        </w:rPr>
        <w:t>;</w:t>
      </w:r>
    </w:p>
    <w:p w14:paraId="0F40BFAA" w14:textId="77777777" w:rsidR="007454F7" w:rsidRPr="003A156D" w:rsidRDefault="007454F7" w:rsidP="007454F7">
      <w:pPr>
        <w:widowControl w:val="0"/>
        <w:tabs>
          <w:tab w:val="left" w:pos="0"/>
        </w:tabs>
        <w:autoSpaceDE w:val="0"/>
        <w:autoSpaceDN w:val="0"/>
        <w:spacing w:after="0" w:line="360" w:lineRule="auto"/>
        <w:jc w:val="both"/>
        <w:rPr>
          <w:rFonts w:ascii="Times New Roman" w:hAnsi="Times New Roman" w:cs="Times New Roman"/>
          <w:sz w:val="28"/>
          <w:szCs w:val="28"/>
        </w:rPr>
      </w:pPr>
      <w:r w:rsidRPr="003A156D">
        <w:rPr>
          <w:rFonts w:ascii="Times New Roman" w:hAnsi="Times New Roman" w:cs="Times New Roman"/>
          <w:sz w:val="28"/>
          <w:szCs w:val="28"/>
        </w:rPr>
        <w:t xml:space="preserve">          2) начальная (максимальная) цена договора не превышает пятнадцати миллионов рублей;</w:t>
      </w:r>
    </w:p>
    <w:p w14:paraId="42058E6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6A36229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Под сложными товарами, работами, услугами понимаются товары, работы, услуги, в отношении ко</w:t>
      </w:r>
      <w:r w:rsidR="005F0E69" w:rsidRPr="003A156D">
        <w:rPr>
          <w:rFonts w:ascii="Times New Roman" w:hAnsi="Times New Roman" w:cs="Times New Roman"/>
          <w:sz w:val="28"/>
          <w:szCs w:val="28"/>
        </w:rPr>
        <w:t xml:space="preserve">торых выполняется хотя бы одно </w:t>
      </w:r>
      <w:r w:rsidR="005F0E69" w:rsidRPr="003A156D">
        <w:rPr>
          <w:rFonts w:ascii="Times New Roman" w:hAnsi="Times New Roman" w:cs="Times New Roman"/>
          <w:sz w:val="28"/>
          <w:szCs w:val="28"/>
        </w:rPr>
        <w:br/>
      </w:r>
      <w:r w:rsidRPr="003A156D">
        <w:rPr>
          <w:rFonts w:ascii="Times New Roman" w:hAnsi="Times New Roman" w:cs="Times New Roman"/>
          <w:sz w:val="28"/>
          <w:szCs w:val="28"/>
        </w:rPr>
        <w:t>из перечисленных условий (при их закупке):</w:t>
      </w:r>
    </w:p>
    <w:p w14:paraId="39D92A9C"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5B4467E7"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б) ожидаются предложения инновационных решений;</w:t>
      </w:r>
    </w:p>
    <w:p w14:paraId="6A5302D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осуществляется поставка товара с установлением в документации </w:t>
      </w:r>
      <w:r w:rsidRPr="003A156D">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0DA046C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3. Закрытый запрос предложений </w:t>
      </w:r>
      <w:r w:rsidR="005643AD"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это форма торгов, при которой:</w:t>
      </w:r>
    </w:p>
    <w:p w14:paraId="58C8DA6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7253EF" w:rsidRPr="003A156D">
        <w:rPr>
          <w:rFonts w:ascii="Times New Roman" w:eastAsia="Calibri" w:hAnsi="Times New Roman" w:cs="Times New Roman"/>
          <w:sz w:val="28"/>
          <w:szCs w:val="28"/>
        </w:rPr>
        <w:t xml:space="preserve">, </w:t>
      </w:r>
      <w:r w:rsidR="007253EF" w:rsidRPr="003A156D">
        <w:rPr>
          <w:rFonts w:ascii="Times New Roman" w:eastAsia="Times New Roman" w:hAnsi="Times New Roman" w:cs="Times New Roman"/>
          <w:sz w:val="28"/>
          <w:szCs w:val="28"/>
        </w:rPr>
        <w:t xml:space="preserve">за исключением закупки, проводимой в случаях, определенных Правительством Российской Федерации в соответствии </w:t>
      </w:r>
      <w:r w:rsidR="00292C36" w:rsidRPr="003A156D">
        <w:rPr>
          <w:rFonts w:ascii="Times New Roman" w:eastAsia="Times New Roman" w:hAnsi="Times New Roman" w:cs="Times New Roman"/>
          <w:sz w:val="28"/>
          <w:szCs w:val="28"/>
        </w:rPr>
        <w:br/>
      </w:r>
      <w:r w:rsidR="007253EF" w:rsidRPr="003A156D">
        <w:rPr>
          <w:rFonts w:ascii="Times New Roman" w:eastAsia="Times New Roman" w:hAnsi="Times New Roman" w:cs="Times New Roman"/>
          <w:sz w:val="28"/>
          <w:szCs w:val="28"/>
        </w:rPr>
        <w:t xml:space="preserve">с частью 16 статьи 4 Федерального закона № 223-ФЗ, информация </w:t>
      </w:r>
      <w:r w:rsidR="00292C36" w:rsidRPr="003A156D">
        <w:rPr>
          <w:rFonts w:ascii="Times New Roman" w:eastAsia="Times New Roman" w:hAnsi="Times New Roman" w:cs="Times New Roman"/>
          <w:sz w:val="28"/>
          <w:szCs w:val="28"/>
        </w:rPr>
        <w:br/>
      </w:r>
      <w:r w:rsidR="007253EF" w:rsidRPr="003A156D">
        <w:rPr>
          <w:rFonts w:ascii="Times New Roman" w:eastAsia="Times New Roman" w:hAnsi="Times New Roman" w:cs="Times New Roman"/>
          <w:sz w:val="28"/>
          <w:szCs w:val="28"/>
        </w:rPr>
        <w:t>о которой не подлежит размещению на официальном сайте</w:t>
      </w:r>
      <w:r w:rsidRPr="003A156D">
        <w:rPr>
          <w:rFonts w:ascii="Times New Roman" w:eastAsia="Calibri" w:hAnsi="Times New Roman" w:cs="Times New Roman"/>
          <w:sz w:val="28"/>
          <w:szCs w:val="28"/>
        </w:rPr>
        <w:t>;</w:t>
      </w:r>
    </w:p>
    <w:p w14:paraId="2C6F502D" w14:textId="77777777" w:rsidR="007454F7" w:rsidRPr="003A156D"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3A156D">
        <w:rPr>
          <w:rFonts w:ascii="Times New Roman" w:eastAsia="Calibri" w:hAnsi="Times New Roman" w:cs="Times New Roman"/>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45638F0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772369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закрытого запроса предложений признается участник закупки, </w:t>
      </w:r>
      <w:bookmarkStart w:id="187" w:name="_Hlk507961060"/>
      <w:r w:rsidRPr="003A156D">
        <w:rPr>
          <w:rFonts w:ascii="Times New Roman" w:eastAsia="Calibri" w:hAnsi="Times New Roman" w:cs="Times New Roman"/>
          <w:sz w:val="28"/>
          <w:szCs w:val="28"/>
        </w:rPr>
        <w:t xml:space="preserve">заявка на участие в закрытом запросе предложений которого </w:t>
      </w:r>
      <w:r w:rsidRPr="003A156D">
        <w:rPr>
          <w:rFonts w:ascii="Times New Roman" w:eastAsia="Calibri" w:hAnsi="Times New Roman" w:cs="Times New Roman"/>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3A156D">
        <w:rPr>
          <w:rFonts w:ascii="Times New Roman" w:eastAsia="Calibri" w:hAnsi="Times New Roman" w:cs="Times New Roman"/>
          <w:sz w:val="28"/>
          <w:szCs w:val="28"/>
        </w:rPr>
        <w:br/>
        <w:t>и содержит лучшие условия поставки товаров, выполнения работ, оказания услуг.</w:t>
      </w:r>
      <w:bookmarkEnd w:id="187"/>
    </w:p>
    <w:p w14:paraId="13A40F4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4. Приглашения принять участие в закрытом запросе предложений </w:t>
      </w:r>
      <w:r w:rsidRPr="003A156D">
        <w:rPr>
          <w:rFonts w:ascii="Times New Roman" w:eastAsia="Calibri" w:hAnsi="Times New Roman" w:cs="Times New Roman"/>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3A156D">
        <w:rPr>
          <w:rFonts w:ascii="Times New Roman" w:eastAsia="Calibri" w:hAnsi="Times New Roman" w:cs="Times New Roman"/>
          <w:sz w:val="28"/>
          <w:szCs w:val="28"/>
        </w:rPr>
        <w:br/>
        <w:t>в документации о запросе предложений даты окончания срока подачи заявок на участие в запросе предложений.</w:t>
      </w:r>
    </w:p>
    <w:p w14:paraId="17EBC06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 xml:space="preserve">5. Любой участник закупки вправе направить Заказчику запрос о даче разъяснений положений </w:t>
      </w:r>
      <w:bookmarkStart w:id="188" w:name="_Hlk507959325"/>
      <w:r w:rsidRPr="003A156D">
        <w:rPr>
          <w:rFonts w:ascii="Times New Roman" w:eastAsia="Calibri" w:hAnsi="Times New Roman" w:cs="Times New Roman"/>
          <w:sz w:val="28"/>
          <w:szCs w:val="28"/>
        </w:rPr>
        <w:t xml:space="preserve">приглашения принять участие в закрытом запросе предложений </w:t>
      </w:r>
      <w:bookmarkEnd w:id="188"/>
      <w:r w:rsidRPr="003A156D">
        <w:rPr>
          <w:rFonts w:ascii="Times New Roman" w:eastAsia="Calibri" w:hAnsi="Times New Roman" w:cs="Times New Roman"/>
          <w:sz w:val="28"/>
          <w:szCs w:val="28"/>
        </w:rPr>
        <w:t xml:space="preserve">и (или) документации о запросе предложений </w:t>
      </w:r>
      <w:r w:rsidRPr="003A156D">
        <w:rPr>
          <w:rFonts w:ascii="Times New Roman" w:eastAsia="Times New Roman" w:hAnsi="Times New Roman" w:cs="Times New Roman"/>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3A156D">
        <w:rPr>
          <w:rFonts w:ascii="Times New Roman" w:eastAsia="Calibri" w:hAnsi="Times New Roman" w:cs="Times New Roman"/>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4A4141E7"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 xml:space="preserve">приглашения принять участие в закрытом запросе предложений и (или) документации о запросе предложений </w:t>
      </w:r>
      <w:r w:rsidRPr="003A156D">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3A156D">
        <w:rPr>
          <w:rFonts w:ascii="Times New Roman" w:eastAsia="Calibri" w:hAnsi="Times New Roman" w:cs="Times New Roman"/>
          <w:sz w:val="28"/>
          <w:szCs w:val="28"/>
        </w:rPr>
        <w:t>закрытом запросе предложений</w:t>
      </w:r>
      <w:r w:rsidRPr="003A156D">
        <w:rPr>
          <w:rFonts w:ascii="Times New Roman" w:eastAsia="Times New Roman" w:hAnsi="Times New Roman" w:cs="Times New Roman"/>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3A156D">
        <w:rPr>
          <w:rFonts w:ascii="Times New Roman" w:eastAsia="Calibri" w:hAnsi="Times New Roman" w:cs="Times New Roman"/>
          <w:sz w:val="28"/>
          <w:szCs w:val="28"/>
        </w:rPr>
        <w:t>закрытом запросе предложений</w:t>
      </w:r>
      <w:r w:rsidRPr="003A156D">
        <w:rPr>
          <w:rFonts w:ascii="Times New Roman" w:eastAsia="Times New Roman" w:hAnsi="Times New Roman" w:cs="Times New Roman"/>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448A18E1" w14:textId="77777777" w:rsidR="007454F7" w:rsidRPr="003A156D"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Разъяснения положений </w:t>
      </w:r>
      <w:r w:rsidRPr="003A156D">
        <w:rPr>
          <w:rFonts w:ascii="Times New Roman" w:eastAsia="Calibri" w:hAnsi="Times New Roman" w:cs="Times New Roman"/>
          <w:sz w:val="28"/>
          <w:szCs w:val="28"/>
        </w:rPr>
        <w:t>приглашения принять участие в закрытом запросе предложений и (или) документации</w:t>
      </w: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о запросе предложений</w:t>
      </w:r>
      <w:r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br/>
        <w:t>не должны изменять предмет закупки и существенные условия проекта договора.</w:t>
      </w:r>
    </w:p>
    <w:p w14:paraId="00E9410A"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6. Заказчик вправе принять решение о внесении изменений </w:t>
      </w:r>
      <w:r w:rsidRPr="003A156D">
        <w:rPr>
          <w:rFonts w:ascii="Times New Roman" w:eastAsia="Calibri" w:hAnsi="Times New Roman" w:cs="Times New Roman"/>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3A156D">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3A156D">
        <w:rPr>
          <w:rFonts w:ascii="Times New Roman" w:eastAsia="Calibri" w:hAnsi="Times New Roman" w:cs="Times New Roman"/>
          <w:sz w:val="28"/>
          <w:szCs w:val="28"/>
        </w:rPr>
        <w:t xml:space="preserve"> При этом срок подачи заявок</w:t>
      </w:r>
      <w:r w:rsidR="00CA1BE0" w:rsidRPr="003A156D">
        <w:rPr>
          <w:rFonts w:ascii="Times New Roman" w:eastAsia="Calibri" w:hAnsi="Times New Roman" w:cs="Times New Roman"/>
          <w:sz w:val="28"/>
          <w:szCs w:val="28"/>
        </w:rPr>
        <w:t xml:space="preserve"> </w:t>
      </w:r>
      <w:r w:rsidRPr="003A156D">
        <w:rPr>
          <w:rFonts w:ascii="Times New Roman" w:eastAsia="Calibri" w:hAnsi="Times New Roman" w:cs="Times New Roman"/>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0F70D32F"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 Заказчик вправе отменить закрытый запрос предложений </w:t>
      </w:r>
      <w:r w:rsidRPr="003A156D">
        <w:rPr>
          <w:rFonts w:ascii="Times New Roman" w:eastAsia="Calibri" w:hAnsi="Times New Roman" w:cs="Times New Roman"/>
          <w:sz w:val="28"/>
          <w:szCs w:val="28"/>
        </w:rPr>
        <w:br/>
        <w:t xml:space="preserve">до наступления даты и времени окончания срока подачи заявок на участие </w:t>
      </w:r>
      <w:r w:rsidRPr="003A156D">
        <w:rPr>
          <w:rFonts w:ascii="Times New Roman" w:eastAsia="Calibri" w:hAnsi="Times New Roman" w:cs="Times New Roman"/>
          <w:sz w:val="28"/>
          <w:szCs w:val="28"/>
        </w:rPr>
        <w:br/>
        <w:t xml:space="preserve">в закрытом запросе предложений. Решение об отмене закрытого запроса предложений направляется </w:t>
      </w:r>
      <w:r w:rsidRPr="003A156D">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3A156D">
        <w:rPr>
          <w:rFonts w:ascii="Times New Roman" w:eastAsia="Calibri" w:hAnsi="Times New Roman" w:cs="Times New Roman"/>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3A156D">
        <w:rPr>
          <w:rFonts w:ascii="Times New Roman" w:eastAsia="Calibri" w:hAnsi="Times New Roman" w:cs="Times New Roman"/>
          <w:sz w:val="28"/>
          <w:szCs w:val="28"/>
        </w:rPr>
        <w:br/>
        <w:t xml:space="preserve">в случае возникновения обстоятельств </w:t>
      </w:r>
      <w:hyperlink r:id="rId28" w:history="1">
        <w:r w:rsidRPr="003A156D">
          <w:rPr>
            <w:rFonts w:ascii="Times New Roman" w:eastAsia="Calibri" w:hAnsi="Times New Roman" w:cs="Times New Roman"/>
            <w:sz w:val="28"/>
            <w:szCs w:val="28"/>
          </w:rPr>
          <w:t>непреодолимой силы</w:t>
        </w:r>
      </w:hyperlink>
      <w:r w:rsidRPr="003A156D">
        <w:rPr>
          <w:rFonts w:ascii="Times New Roman" w:eastAsia="Calibri" w:hAnsi="Times New Roman" w:cs="Times New Roman"/>
          <w:sz w:val="28"/>
          <w:szCs w:val="28"/>
        </w:rPr>
        <w:t xml:space="preserve"> в соответствии </w:t>
      </w:r>
      <w:r w:rsidRPr="003A156D">
        <w:rPr>
          <w:rFonts w:ascii="Times New Roman" w:eastAsia="Calibri" w:hAnsi="Times New Roman" w:cs="Times New Roman"/>
          <w:sz w:val="28"/>
          <w:szCs w:val="28"/>
        </w:rPr>
        <w:br/>
        <w:t>с гражданским законодательством</w:t>
      </w:r>
      <w:r w:rsidR="00DE54E9" w:rsidRPr="003A156D">
        <w:rPr>
          <w:rFonts w:ascii="Times New Roman" w:eastAsia="Calibri" w:hAnsi="Times New Roman" w:cs="Times New Roman"/>
          <w:sz w:val="28"/>
          <w:szCs w:val="28"/>
        </w:rPr>
        <w:t xml:space="preserve"> Российской Федерации</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76626E8A"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8. В приглашении принять участие в закрытом запросе предложений должны быть указаны следующие сведения:</w:t>
      </w:r>
    </w:p>
    <w:p w14:paraId="39379FE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способ осуществления закупки;</w:t>
      </w:r>
    </w:p>
    <w:p w14:paraId="25FD40A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7FA5E5D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A6F322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поставки товара, выполнения работы, оказания услуги;</w:t>
      </w:r>
    </w:p>
    <w:p w14:paraId="36E42CA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 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A90FF3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579CD6C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3A156D">
        <w:rPr>
          <w:rFonts w:ascii="Times New Roman" w:eastAsia="Calibri" w:hAnsi="Times New Roman" w:cs="Times New Roman"/>
          <w:sz w:val="28"/>
          <w:szCs w:val="28"/>
        </w:rPr>
        <w:br/>
        <w:t xml:space="preserve">на участие в закрытом запросе предложений должен составлять не менее семи рабочих </w:t>
      </w:r>
      <w:r w:rsidR="00CA1BE0" w:rsidRPr="003A156D">
        <w:rPr>
          <w:rFonts w:ascii="Times New Roman" w:eastAsia="Calibri" w:hAnsi="Times New Roman" w:cs="Times New Roman"/>
          <w:sz w:val="28"/>
          <w:szCs w:val="28"/>
        </w:rPr>
        <w:t xml:space="preserve">дней </w:t>
      </w:r>
      <w:r w:rsidRPr="003A156D">
        <w:rPr>
          <w:rFonts w:ascii="Times New Roman" w:eastAsia="Calibri" w:hAnsi="Times New Roman" w:cs="Times New Roman"/>
          <w:sz w:val="28"/>
          <w:szCs w:val="28"/>
        </w:rPr>
        <w:t xml:space="preserve">со дня направления приглашения принять участие </w:t>
      </w:r>
      <w:r w:rsidR="00CA1BE0"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закрытом запросе предложений;</w:t>
      </w:r>
    </w:p>
    <w:p w14:paraId="36E931D1" w14:textId="77777777" w:rsidR="00DE54E9" w:rsidRPr="003A156D" w:rsidRDefault="00DE54E9"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A156D">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eastAsia="Calibri" w:hAnsi="Times New Roman" w:cs="Times New Roman"/>
          <w:sz w:val="28"/>
          <w:szCs w:val="28"/>
          <w:lang w:eastAsia="ru-RU"/>
        </w:rPr>
        <w:br/>
        <w:t>на участие в закупке;</w:t>
      </w:r>
    </w:p>
    <w:p w14:paraId="2B28F35F" w14:textId="77777777" w:rsidR="00DE54E9" w:rsidRPr="003A156D" w:rsidRDefault="00DE54E9"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0D522F" w14:textId="77777777" w:rsidR="007454F7" w:rsidRPr="003A156D" w:rsidRDefault="007454F7" w:rsidP="00DE54E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w:t>
      </w:r>
      <w:r w:rsidRPr="003A156D">
        <w:rPr>
          <w:rFonts w:ascii="Times New Roman" w:eastAsia="Times New Roman" w:hAnsi="Times New Roman" w:cs="Times New Roman"/>
          <w:sz w:val="28"/>
          <w:szCs w:val="28"/>
          <w:lang w:eastAsia="zh-CN"/>
        </w:rPr>
        <w:t>Для осуществления закрытого запроса предложений</w:t>
      </w:r>
      <w:r w:rsidRPr="003A156D">
        <w:rPr>
          <w:rFonts w:ascii="Times New Roman" w:eastAsia="Calibri" w:hAnsi="Times New Roman" w:cs="Times New Roman"/>
          <w:sz w:val="28"/>
          <w:szCs w:val="28"/>
        </w:rPr>
        <w:t xml:space="preserve"> </w:t>
      </w:r>
      <w:r w:rsidRPr="003A156D">
        <w:rPr>
          <w:rFonts w:ascii="Times New Roman" w:eastAsia="Times New Roman" w:hAnsi="Times New Roman" w:cs="Times New Roman"/>
          <w:sz w:val="28"/>
          <w:szCs w:val="28"/>
          <w:lang w:eastAsia="zh-CN"/>
        </w:rPr>
        <w:t>Заказчик разрабатывает и утверждает документацию о запросе предложений, которая</w:t>
      </w:r>
      <w:r w:rsidRPr="003A156D">
        <w:rPr>
          <w:rFonts w:ascii="Times New Roman" w:eastAsia="Calibri" w:hAnsi="Times New Roman" w:cs="Times New Roman"/>
          <w:sz w:val="28"/>
          <w:szCs w:val="28"/>
        </w:rPr>
        <w:t xml:space="preserve"> включает в себя следующие сведения:</w:t>
      </w:r>
    </w:p>
    <w:p w14:paraId="6316CAA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 описание предмета закупки с учетом требований Положения </w:t>
      </w:r>
      <w:r w:rsidRPr="003A156D">
        <w:rPr>
          <w:rFonts w:ascii="Times New Roman" w:eastAsia="Calibri" w:hAnsi="Times New Roman" w:cs="Times New Roman"/>
          <w:sz w:val="28"/>
          <w:szCs w:val="28"/>
        </w:rPr>
        <w:br/>
        <w:t>о закупке;</w:t>
      </w:r>
    </w:p>
    <w:p w14:paraId="7C68A8D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 требования к содержанию, форме, оформлению и составу заявки </w:t>
      </w:r>
      <w:r w:rsidR="00E110F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w:t>
      </w:r>
      <w:r w:rsidRPr="003A156D">
        <w:rPr>
          <w:rFonts w:ascii="Times New Roman" w:eastAsia="Times New Roman" w:hAnsi="Times New Roman" w:cs="Times New Roman"/>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3A156D">
        <w:rPr>
          <w:rFonts w:ascii="Times New Roman" w:eastAsia="Calibri" w:hAnsi="Times New Roman" w:cs="Times New Roman"/>
          <w:sz w:val="28"/>
          <w:szCs w:val="28"/>
        </w:rPr>
        <w:t>;</w:t>
      </w:r>
    </w:p>
    <w:p w14:paraId="5621B025" w14:textId="1137996D"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3A156D">
        <w:rPr>
          <w:rFonts w:ascii="Times New Roman" w:eastAsia="Calibri" w:hAnsi="Times New Roman" w:cs="Times New Roman"/>
          <w:sz w:val="28"/>
          <w:szCs w:val="28"/>
        </w:rPr>
        <w:t xml:space="preserve">х свойств), его количественных </w:t>
      </w:r>
      <w:r w:rsidRPr="003A156D">
        <w:rPr>
          <w:rFonts w:ascii="Times New Roman" w:eastAsia="Calibri" w:hAnsi="Times New Roman" w:cs="Times New Roman"/>
          <w:sz w:val="28"/>
          <w:szCs w:val="28"/>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7A6026"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их количественных и качественных характеристик;</w:t>
      </w:r>
    </w:p>
    <w:p w14:paraId="656F614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CF3682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5)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0EED8EA" w14:textId="77777777" w:rsidR="007454F7" w:rsidRPr="003A156D"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 xml:space="preserve">          </w:t>
      </w:r>
      <w:r w:rsidRPr="003A156D">
        <w:rPr>
          <w:rFonts w:ascii="Times New Roman" w:eastAsia="Calibri" w:hAnsi="Times New Roman" w:cs="Times New Roman"/>
          <w:sz w:val="28"/>
          <w:szCs w:val="28"/>
        </w:rPr>
        <w:t>6) форма, сроки и порядок оплаты товара, работы, услуги;</w:t>
      </w:r>
    </w:p>
    <w:p w14:paraId="0604468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 </w:t>
      </w:r>
      <w:r w:rsidRPr="003A156D">
        <w:rPr>
          <w:rFonts w:ascii="Times New Roman" w:eastAsia="Times New Roman" w:hAnsi="Times New Roman" w:cs="Times New Roman"/>
          <w:sz w:val="28"/>
          <w:szCs w:val="28"/>
        </w:rPr>
        <w:t xml:space="preserve">обоснование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D12616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8) порядок, дата начала, дата и время окончания срока подачи заявок </w:t>
      </w:r>
      <w:r w:rsidR="00E110FB"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на участие в </w:t>
      </w:r>
      <w:r w:rsidRPr="003A156D">
        <w:rPr>
          <w:rFonts w:ascii="Times New Roman" w:eastAsia="Times New Roman" w:hAnsi="Times New Roman" w:cs="Times New Roman"/>
          <w:sz w:val="28"/>
          <w:szCs w:val="28"/>
          <w:lang w:eastAsia="zh-CN"/>
        </w:rPr>
        <w:t>закрытом запросе предложений</w:t>
      </w:r>
      <w:r w:rsidRPr="003A156D">
        <w:rPr>
          <w:rFonts w:ascii="Times New Roman" w:eastAsia="Calibri" w:hAnsi="Times New Roman" w:cs="Times New Roman"/>
          <w:sz w:val="28"/>
          <w:szCs w:val="28"/>
        </w:rPr>
        <w:t xml:space="preserve">, порядок подведения итогов </w:t>
      </w:r>
      <w:r w:rsidRPr="003A156D">
        <w:rPr>
          <w:rFonts w:ascii="Times New Roman" w:eastAsia="Times New Roman" w:hAnsi="Times New Roman" w:cs="Times New Roman"/>
          <w:sz w:val="28"/>
          <w:szCs w:val="28"/>
          <w:lang w:eastAsia="zh-CN"/>
        </w:rPr>
        <w:t>закрытого запроса предложений</w:t>
      </w:r>
      <w:r w:rsidRPr="003A156D">
        <w:rPr>
          <w:rFonts w:ascii="Times New Roman" w:eastAsia="Calibri" w:hAnsi="Times New Roman" w:cs="Times New Roman"/>
          <w:sz w:val="28"/>
          <w:szCs w:val="28"/>
        </w:rPr>
        <w:t>;</w:t>
      </w:r>
    </w:p>
    <w:p w14:paraId="752F039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9) требования к участникам закупки;</w:t>
      </w:r>
    </w:p>
    <w:p w14:paraId="27A9454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10) требования к участникам закупки и привлекаемым </w:t>
      </w:r>
      <w:r w:rsidR="004D691D"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3D32F5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w:t>
      </w:r>
      <w:r w:rsidRPr="003A156D">
        <w:rPr>
          <w:rFonts w:ascii="Times New Roman" w:eastAsia="Times New Roman" w:hAnsi="Times New Roman" w:cs="Times New Roman"/>
          <w:sz w:val="28"/>
          <w:szCs w:val="28"/>
          <w:lang w:eastAsia="zh-CN"/>
        </w:rPr>
        <w:t xml:space="preserve"> о запросе предложений</w:t>
      </w:r>
      <w:r w:rsidRPr="003A156D">
        <w:rPr>
          <w:rFonts w:ascii="Times New Roman" w:eastAsia="Calibri" w:hAnsi="Times New Roman" w:cs="Times New Roman"/>
          <w:sz w:val="28"/>
          <w:szCs w:val="28"/>
        </w:rPr>
        <w:t>;</w:t>
      </w:r>
    </w:p>
    <w:p w14:paraId="77CB530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12) </w:t>
      </w:r>
      <w:r w:rsidRPr="003A156D">
        <w:rPr>
          <w:rFonts w:ascii="Times New Roman" w:eastAsia="Times New Roman" w:hAnsi="Times New Roman" w:cs="Times New Roman"/>
          <w:sz w:val="28"/>
          <w:szCs w:val="28"/>
          <w:lang w:eastAsia="ru-RU"/>
        </w:rPr>
        <w:t xml:space="preserve">дата окончания рассмотрения, оценки и сопоставления заявок </w:t>
      </w:r>
      <w:r w:rsidR="00E110FB"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на участие в закрытом запросе предложений</w:t>
      </w:r>
      <w:r w:rsidRPr="003A156D">
        <w:rPr>
          <w:rFonts w:ascii="Times New Roman" w:eastAsia="Calibri" w:hAnsi="Times New Roman" w:cs="Times New Roman"/>
          <w:sz w:val="28"/>
          <w:szCs w:val="28"/>
        </w:rPr>
        <w:t>;</w:t>
      </w:r>
    </w:p>
    <w:p w14:paraId="4E3CFF2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13) критерии оценки и сопоставления заявок на участие в </w:t>
      </w:r>
      <w:r w:rsidRPr="003A156D">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3A156D">
        <w:rPr>
          <w:rFonts w:ascii="Times New Roman" w:eastAsia="Times New Roman" w:hAnsi="Times New Roman" w:cs="Times New Roman"/>
          <w:sz w:val="28"/>
          <w:szCs w:val="28"/>
          <w:lang w:eastAsia="zh-CN"/>
        </w:rPr>
        <w:br/>
        <w:t>о закупке</w:t>
      </w:r>
      <w:r w:rsidRPr="003A156D">
        <w:rPr>
          <w:rFonts w:ascii="Times New Roman" w:eastAsia="Calibri" w:hAnsi="Times New Roman" w:cs="Times New Roman"/>
          <w:sz w:val="28"/>
          <w:szCs w:val="28"/>
        </w:rPr>
        <w:t>;</w:t>
      </w:r>
    </w:p>
    <w:p w14:paraId="151512E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14) порядок оценки и сопоставления заявок на участие в </w:t>
      </w:r>
      <w:r w:rsidRPr="003A156D">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3A156D">
        <w:rPr>
          <w:rFonts w:ascii="Times New Roman" w:eastAsia="Times New Roman" w:hAnsi="Times New Roman" w:cs="Times New Roman"/>
          <w:sz w:val="28"/>
          <w:szCs w:val="28"/>
          <w:lang w:eastAsia="zh-CN"/>
        </w:rPr>
        <w:br/>
        <w:t>о закупке</w:t>
      </w:r>
      <w:r w:rsidRPr="003A156D">
        <w:rPr>
          <w:rFonts w:ascii="Times New Roman" w:eastAsia="Calibri" w:hAnsi="Times New Roman" w:cs="Times New Roman"/>
          <w:sz w:val="28"/>
          <w:szCs w:val="28"/>
        </w:rPr>
        <w:t>;</w:t>
      </w:r>
    </w:p>
    <w:p w14:paraId="6483B176" w14:textId="77777777" w:rsidR="00F52301" w:rsidRPr="003A156D" w:rsidRDefault="00F52301" w:rsidP="00E53254">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3A156D">
        <w:rPr>
          <w:rFonts w:ascii="Times New Roman" w:eastAsia="Calibri"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3A156D">
        <w:rPr>
          <w:rFonts w:ascii="Times New Roman" w:eastAsia="Calibri" w:hAnsi="Times New Roman" w:cs="Times New Roman"/>
          <w:sz w:val="28"/>
          <w:szCs w:val="28"/>
        </w:rPr>
        <w:br/>
        <w:t>на участие в закупке;</w:t>
      </w:r>
    </w:p>
    <w:p w14:paraId="2B3BF1E1" w14:textId="77777777" w:rsidR="00F52301" w:rsidRPr="003A156D" w:rsidRDefault="00F52301" w:rsidP="00E53254">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5BB21CD" w14:textId="77777777" w:rsidR="007454F7" w:rsidRPr="003A156D" w:rsidRDefault="007454F7" w:rsidP="00F5230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17) </w:t>
      </w:r>
      <w:r w:rsidR="004C046D" w:rsidRPr="003A156D">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4C046D" w:rsidRPr="003A156D">
        <w:rPr>
          <w:rFonts w:ascii="Times New Roman" w:eastAsia="Times New Roman" w:hAnsi="Times New Roman" w:cs="Times New Roman"/>
          <w:sz w:val="28"/>
          <w:szCs w:val="28"/>
          <w:lang w:eastAsia="zh-CN"/>
        </w:rPr>
        <w:br/>
        <w:t>№ 196)</w:t>
      </w:r>
      <w:r w:rsidRPr="003A156D">
        <w:rPr>
          <w:rFonts w:ascii="Times New Roman" w:eastAsia="Times New Roman" w:hAnsi="Times New Roman" w:cs="Times New Roman"/>
          <w:sz w:val="28"/>
          <w:szCs w:val="28"/>
          <w:lang w:eastAsia="zh-CN"/>
        </w:rPr>
        <w:t>;</w:t>
      </w:r>
    </w:p>
    <w:p w14:paraId="5AB5221F" w14:textId="191F1052" w:rsidR="00D86AC1" w:rsidRPr="003A156D" w:rsidRDefault="007454F7" w:rsidP="007A6026">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Change w:id="189" w:author="Бабоян Катрин Манвеловна" w:date="2024-10-03T18:47:00Z">
            <w:rPr>
              <w:rFonts w:ascii="Times New Roman" w:eastAsia="Calibri" w:hAnsi="Times New Roman" w:cs="Times New Roman"/>
              <w:sz w:val="28"/>
              <w:szCs w:val="28"/>
            </w:rPr>
          </w:rPrChange>
        </w:rPr>
      </w:pPr>
      <w:r w:rsidRPr="003A156D">
        <w:rPr>
          <w:rFonts w:ascii="Times New Roman" w:eastAsia="Times New Roman" w:hAnsi="Times New Roman" w:cs="Times New Roman"/>
          <w:sz w:val="28"/>
          <w:szCs w:val="28"/>
          <w:lang w:eastAsia="zh-CN"/>
        </w:rPr>
        <w:t>18) </w:t>
      </w:r>
      <w:r w:rsidR="00CC500B" w:rsidRPr="003A156D">
        <w:rPr>
          <w:rFonts w:ascii="Times New Roman" w:eastAsia="Times New Roman" w:hAnsi="Times New Roman" w:cs="Times New Roman"/>
          <w:sz w:val="28"/>
          <w:szCs w:val="28"/>
          <w:lang w:eastAsia="zh-CN"/>
        </w:rPr>
        <w:t xml:space="preserve"> </w:t>
      </w:r>
      <w:r w:rsidR="00FD77A4" w:rsidRPr="003A156D">
        <w:rPr>
          <w:rFonts w:ascii="Times New Roman" w:hAnsi="Times New Roman" w:cs="Times New Roman"/>
          <w:sz w:val="28"/>
          <w:szCs w:val="28"/>
        </w:rPr>
        <w:t xml:space="preserve">наименование страны происхождения поставляемого товара </w:t>
      </w:r>
      <w:r w:rsidR="007A6026" w:rsidRPr="003A156D">
        <w:rPr>
          <w:rFonts w:ascii="Times New Roman" w:hAnsi="Times New Roman" w:cs="Times New Roman"/>
          <w:sz w:val="28"/>
          <w:szCs w:val="28"/>
        </w:rPr>
        <w:br/>
      </w:r>
      <w:r w:rsidR="00FD77A4" w:rsidRPr="003A156D">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D86AC1" w:rsidRPr="003A156D">
        <w:rPr>
          <w:rFonts w:ascii="Times New Roman" w:eastAsia="Times New Roman" w:hAnsi="Times New Roman" w:cs="Times New Roman"/>
          <w:sz w:val="28"/>
          <w:szCs w:val="28"/>
          <w:lang w:eastAsia="ru-RU"/>
        </w:rPr>
        <w:t>.</w:t>
      </w:r>
    </w:p>
    <w:p w14:paraId="65929C60" w14:textId="77777777" w:rsidR="007454F7" w:rsidRPr="003A156D"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4A0608" w:rsidRPr="003A156D">
        <w:rPr>
          <w:rFonts w:ascii="Times New Roman" w:eastAsia="Calibri" w:hAnsi="Times New Roman" w:cs="Times New Roman"/>
          <w:sz w:val="28"/>
          <w:szCs w:val="28"/>
        </w:rPr>
        <w:t>НМЦД</w:t>
      </w:r>
      <w:r w:rsidRPr="003A156D">
        <w:rPr>
          <w:rFonts w:ascii="Times New Roman" w:eastAsia="Calibri" w:hAnsi="Times New Roman" w:cs="Times New Roman"/>
          <w:sz w:val="28"/>
          <w:szCs w:val="28"/>
        </w:rPr>
        <w:t xml:space="preserve">, сроки и иные условия закрытого запроса предложений. </w:t>
      </w:r>
    </w:p>
    <w:p w14:paraId="4485ED36"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3A156D">
        <w:rPr>
          <w:rFonts w:ascii="Times New Roman" w:eastAsia="Times New Roman" w:hAnsi="Times New Roman" w:cs="Times New Roman"/>
          <w:sz w:val="28"/>
          <w:szCs w:val="28"/>
          <w:lang w:eastAsia="ru-RU"/>
        </w:rPr>
        <w:br/>
        <w:t>к содержанию, форме, оформлению и составу заявки на участие в закрытом запросе предложений,</w:t>
      </w:r>
      <w:r w:rsidRPr="003A156D">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3A156D">
        <w:rPr>
          <w:rFonts w:ascii="Times New Roman" w:eastAsia="Times New Roman" w:hAnsi="Times New Roman" w:cs="Times New Roman"/>
          <w:sz w:val="28"/>
          <w:szCs w:val="28"/>
          <w:lang w:eastAsia="ru-RU"/>
        </w:rPr>
        <w:t xml:space="preserve"> указываются </w:t>
      </w:r>
      <w:r w:rsidRPr="003A156D">
        <w:rPr>
          <w:rFonts w:ascii="Times New Roman" w:eastAsia="Times New Roman" w:hAnsi="Times New Roman" w:cs="Times New Roman"/>
          <w:sz w:val="28"/>
          <w:szCs w:val="28"/>
          <w:lang w:eastAsia="ru-RU"/>
        </w:rPr>
        <w:br/>
        <w:t>в документации о запросе предложений.</w:t>
      </w:r>
    </w:p>
    <w:p w14:paraId="60E9FE64" w14:textId="77777777" w:rsidR="004C046D" w:rsidRPr="003A156D" w:rsidRDefault="004C046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0BD1310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73518B5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сведения и документы об участнике закупки, подавшем заявку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 xml:space="preserve">(если на стороне участника закупки выступает одно лицо), или сведения </w:t>
      </w:r>
      <w:r w:rsidRPr="003A156D">
        <w:rPr>
          <w:rFonts w:ascii="Times New Roman" w:hAnsi="Times New Roman" w:cs="Times New Roman"/>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1A5B673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фирменное наименование (наименование), сведения </w:t>
      </w:r>
      <w:r w:rsidRPr="003A156D">
        <w:rPr>
          <w:rFonts w:ascii="Times New Roman" w:hAnsi="Times New Roman" w:cs="Times New Roman"/>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3F9478E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292C36"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иных физических лиц), надлежащим образом заверенный перевод </w:t>
      </w:r>
      <w:r w:rsidRPr="003A156D">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3A156D">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(для иностранных лиц);</w:t>
      </w:r>
    </w:p>
    <w:p w14:paraId="3DEE5B4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3A156D">
        <w:rPr>
          <w:rFonts w:ascii="Times New Roman" w:hAnsi="Times New Roman" w:cs="Times New Roman"/>
          <w:sz w:val="28"/>
          <w:szCs w:val="28"/>
        </w:rPr>
        <w:br/>
        <w:t>и оформленной в соответствии с гражданским законодательством</w:t>
      </w:r>
      <w:r w:rsidR="00DE54E9" w:rsidRPr="003A156D">
        <w:rPr>
          <w:rFonts w:ascii="Times New Roman" w:hAnsi="Times New Roman" w:cs="Times New Roman"/>
          <w:sz w:val="28"/>
          <w:szCs w:val="28"/>
        </w:rPr>
        <w:t xml:space="preserve"> Российской Федерации</w:t>
      </w:r>
      <w:r w:rsidRPr="003A156D">
        <w:rPr>
          <w:rFonts w:ascii="Times New Roman" w:hAnsi="Times New Roman" w:cs="Times New Roman"/>
          <w:sz w:val="28"/>
          <w:szCs w:val="28"/>
        </w:rPr>
        <w:t>, в случае если от имени физического лица действует иное лицо (представитель).</w:t>
      </w:r>
    </w:p>
    <w:p w14:paraId="7C2FAEB1"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или уполномоченным этим руководителем ли</w:t>
      </w:r>
      <w:r w:rsidR="004D691D" w:rsidRPr="003A156D">
        <w:rPr>
          <w:rFonts w:ascii="Times New Roman" w:hAnsi="Times New Roman" w:cs="Times New Roman"/>
          <w:sz w:val="28"/>
          <w:szCs w:val="28"/>
        </w:rPr>
        <w:t xml:space="preserve">цом, </w:t>
      </w:r>
      <w:r w:rsidR="005F733A" w:rsidRPr="003A156D">
        <w:rPr>
          <w:rFonts w:ascii="Times New Roman" w:hAnsi="Times New Roman" w:cs="Times New Roman"/>
          <w:sz w:val="28"/>
          <w:szCs w:val="28"/>
        </w:rPr>
        <w:br/>
      </w:r>
      <w:r w:rsidR="004D691D" w:rsidRPr="003A156D">
        <w:rPr>
          <w:rFonts w:ascii="Times New Roman" w:hAnsi="Times New Roman" w:cs="Times New Roman"/>
          <w:sz w:val="28"/>
          <w:szCs w:val="28"/>
        </w:rPr>
        <w:t xml:space="preserve">или засвидетельствованную </w:t>
      </w:r>
      <w:r w:rsidRPr="003A156D">
        <w:rPr>
          <w:rFonts w:ascii="Times New Roman" w:hAnsi="Times New Roman" w:cs="Times New Roman"/>
          <w:sz w:val="28"/>
          <w:szCs w:val="28"/>
        </w:rPr>
        <w:t>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C4DB39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копия учредительных документов (для юридических лиц);</w:t>
      </w:r>
    </w:p>
    <w:p w14:paraId="5BEF61E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 оригинал или копи</w:t>
      </w:r>
      <w:r w:rsidR="00CA1BE0" w:rsidRPr="003A156D">
        <w:rPr>
          <w:rFonts w:ascii="Times New Roman" w:hAnsi="Times New Roman" w:cs="Times New Roman"/>
          <w:sz w:val="28"/>
          <w:szCs w:val="28"/>
        </w:rPr>
        <w:t>я</w:t>
      </w:r>
      <w:r w:rsidRPr="003A156D">
        <w:rPr>
          <w:rFonts w:ascii="Times New Roman" w:hAnsi="Times New Roman" w:cs="Times New Roman"/>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098C922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70D069F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3A156D">
        <w:rPr>
          <w:rFonts w:ascii="Times New Roman" w:hAnsi="Times New Roman" w:cs="Times New Roman"/>
          <w:sz w:val="28"/>
          <w:szCs w:val="28"/>
        </w:rPr>
        <w:br/>
        <w:t>о цене договора;</w:t>
      </w:r>
    </w:p>
    <w:p w14:paraId="067EFE1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3A156D">
        <w:rPr>
          <w:rFonts w:ascii="Times New Roman" w:hAnsi="Times New Roman" w:cs="Times New Roman"/>
          <w:sz w:val="28"/>
          <w:szCs w:val="28"/>
        </w:rPr>
        <w:br/>
        <w:t xml:space="preserve">о соответствии, санитарно-эпидемиологических заключений, регистрационных удостоверений, свидетельств и </w:t>
      </w:r>
      <w:r w:rsidR="00CC500B" w:rsidRPr="003A156D">
        <w:rPr>
          <w:rFonts w:ascii="Times New Roman" w:hAnsi="Times New Roman" w:cs="Times New Roman"/>
          <w:sz w:val="28"/>
          <w:szCs w:val="28"/>
        </w:rPr>
        <w:t>иных документов</w:t>
      </w:r>
      <w:r w:rsidRPr="003A156D">
        <w:rPr>
          <w:rFonts w:ascii="Times New Roman" w:hAnsi="Times New Roman" w:cs="Times New Roman"/>
          <w:sz w:val="28"/>
          <w:szCs w:val="28"/>
        </w:rPr>
        <w:t>).</w:t>
      </w:r>
      <w:r w:rsidRPr="003A156D">
        <w:t xml:space="preserve"> </w:t>
      </w:r>
      <w:r w:rsidR="004D691D" w:rsidRPr="003A156D">
        <w:br/>
      </w:r>
      <w:r w:rsidRPr="003A156D">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0E71A90"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4CF2EE7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3A156D">
        <w:rPr>
          <w:rFonts w:ascii="Times New Roman" w:hAnsi="Times New Roman" w:cs="Times New Roman"/>
          <w:sz w:val="28"/>
          <w:szCs w:val="28"/>
        </w:rPr>
        <w:br/>
      </w:r>
      <w:r w:rsidRPr="003A156D">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B31124"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3A156D">
        <w:rPr>
          <w:rFonts w:ascii="Times New Roman" w:hAnsi="Times New Roman" w:cs="Times New Roman"/>
          <w:sz w:val="28"/>
          <w:szCs w:val="28"/>
        </w:rPr>
        <w:t>дусмотренным пунктом 3 раздела 6</w:t>
      </w:r>
      <w:r w:rsidRPr="003A156D">
        <w:rPr>
          <w:rFonts w:ascii="Times New Roman" w:hAnsi="Times New Roman" w:cs="Times New Roman"/>
          <w:sz w:val="28"/>
          <w:szCs w:val="28"/>
        </w:rPr>
        <w:t xml:space="preserve"> </w:t>
      </w:r>
      <w:r w:rsidR="00CC500B" w:rsidRPr="003A156D">
        <w:rPr>
          <w:rFonts w:ascii="Times New Roman" w:hAnsi="Times New Roman" w:cs="Times New Roman"/>
          <w:sz w:val="28"/>
          <w:szCs w:val="28"/>
        </w:rPr>
        <w:t>Г</w:t>
      </w:r>
      <w:r w:rsidRPr="003A156D">
        <w:rPr>
          <w:rFonts w:ascii="Times New Roman" w:hAnsi="Times New Roman" w:cs="Times New Roman"/>
          <w:sz w:val="28"/>
          <w:szCs w:val="28"/>
        </w:rPr>
        <w:t xml:space="preserve">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 (перечень подтверждающих документов определяется </w:t>
      </w:r>
      <w:r w:rsidRPr="003A156D">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56A5579C"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Если участником закупки выступает физическое лицо,</w:t>
      </w:r>
      <w:r w:rsidR="00CC500B" w:rsidRPr="003A156D">
        <w:rPr>
          <w:rFonts w:ascii="Times New Roman" w:hAnsi="Times New Roman" w:cs="Times New Roman"/>
          <w:sz w:val="28"/>
          <w:szCs w:val="28"/>
        </w:rPr>
        <w:t xml:space="preserve"> </w:t>
      </w:r>
      <w:r w:rsidRPr="003A156D">
        <w:rPr>
          <w:rFonts w:ascii="Times New Roman" w:hAnsi="Times New Roman" w:cs="Times New Roman"/>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201EEB1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3A156D">
        <w:rPr>
          <w:rFonts w:ascii="Times New Roman" w:hAnsi="Times New Roman" w:cs="Times New Roman"/>
          <w:sz w:val="28"/>
          <w:szCs w:val="28"/>
        </w:rPr>
        <w:br/>
        <w:t xml:space="preserve">по внесению денежных средств в качестве обеспечения заявки на участие </w:t>
      </w:r>
      <w:r w:rsidRPr="003A156D">
        <w:rPr>
          <w:rFonts w:ascii="Times New Roman" w:hAnsi="Times New Roman" w:cs="Times New Roman"/>
          <w:sz w:val="28"/>
          <w:szCs w:val="28"/>
        </w:rPr>
        <w:br/>
        <w:t>в закупке, которое указывается в соглашении между лицами, выступающими на стороне одного участника закупки;</w:t>
      </w:r>
    </w:p>
    <w:p w14:paraId="5D2DAF04"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3CA0083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3A156D">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6268F98E"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3A156D">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3A156D">
        <w:rPr>
          <w:rFonts w:ascii="Times New Roman" w:hAnsi="Times New Roman" w:cs="Times New Roman"/>
          <w:sz w:val="28"/>
          <w:szCs w:val="28"/>
        </w:rPr>
        <w:br/>
        <w:t>в соглашении в процентах от цены договора, предложенной участником закупки в заявке на участие в закупке;</w:t>
      </w:r>
    </w:p>
    <w:p w14:paraId="703A9DEA"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о распределении между ними обязанности по внесению денежных средств в качестве обеспечения заявки на уч</w:t>
      </w:r>
      <w:r w:rsidR="004D691D" w:rsidRPr="003A156D">
        <w:rPr>
          <w:rFonts w:ascii="Times New Roman" w:hAnsi="Times New Roman" w:cs="Times New Roman"/>
          <w:sz w:val="28"/>
          <w:szCs w:val="28"/>
        </w:rPr>
        <w:t xml:space="preserve">астие в закупке, в случае </w:t>
      </w:r>
      <w:r w:rsidR="004D691D" w:rsidRPr="003A156D">
        <w:rPr>
          <w:rFonts w:ascii="Times New Roman" w:hAnsi="Times New Roman" w:cs="Times New Roman"/>
          <w:sz w:val="28"/>
          <w:szCs w:val="28"/>
        </w:rPr>
        <w:br/>
        <w:t xml:space="preserve">если </w:t>
      </w:r>
      <w:r w:rsidRPr="003A156D">
        <w:rPr>
          <w:rFonts w:ascii="Times New Roman" w:hAnsi="Times New Roman" w:cs="Times New Roman"/>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3A156D">
        <w:rPr>
          <w:rFonts w:ascii="Times New Roman" w:hAnsi="Times New Roman" w:cs="Times New Roman"/>
          <w:sz w:val="28"/>
          <w:szCs w:val="28"/>
        </w:rPr>
        <w:br/>
        <w:t>в соглашении путем определения конкретн</w:t>
      </w:r>
      <w:r w:rsidR="00CC500B" w:rsidRPr="003A156D">
        <w:rPr>
          <w:rFonts w:ascii="Times New Roman" w:hAnsi="Times New Roman" w:cs="Times New Roman"/>
          <w:sz w:val="28"/>
          <w:szCs w:val="28"/>
        </w:rPr>
        <w:t>ой</w:t>
      </w:r>
      <w:r w:rsidRPr="003A156D">
        <w:rPr>
          <w:rFonts w:ascii="Times New Roman" w:hAnsi="Times New Roman" w:cs="Times New Roman"/>
          <w:sz w:val="28"/>
          <w:szCs w:val="28"/>
        </w:rPr>
        <w:t xml:space="preserve"> сумм</w:t>
      </w:r>
      <w:r w:rsidR="00CC500B" w:rsidRPr="003A156D">
        <w:rPr>
          <w:rFonts w:ascii="Times New Roman" w:hAnsi="Times New Roman" w:cs="Times New Roman"/>
          <w:sz w:val="28"/>
          <w:szCs w:val="28"/>
        </w:rPr>
        <w:t>ы</w:t>
      </w:r>
      <w:r w:rsidRPr="003A156D">
        <w:rPr>
          <w:rFonts w:ascii="Times New Roman" w:hAnsi="Times New Roman" w:cs="Times New Roman"/>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13C91857"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о предоставляемом способе обеспечения исполнения договора </w:t>
      </w:r>
      <w:r w:rsidRPr="003A156D">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3A156D">
        <w:rPr>
          <w:rFonts w:ascii="Times New Roman" w:hAnsi="Times New Roman" w:cs="Times New Roman"/>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24B77EA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иные документы, представление которых в составе заявки </w:t>
      </w:r>
      <w:r w:rsidRPr="003A156D">
        <w:rPr>
          <w:rFonts w:ascii="Times New Roman" w:hAnsi="Times New Roman" w:cs="Times New Roman"/>
          <w:sz w:val="28"/>
          <w:szCs w:val="28"/>
        </w:rPr>
        <w:br/>
        <w:t xml:space="preserve">на участие в закупке предусмотрено документацией о закупке. </w:t>
      </w:r>
    </w:p>
    <w:p w14:paraId="2E8367C0"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3A156D">
        <w:rPr>
          <w:rFonts w:ascii="Times New Roman" w:eastAsia="Times New Roman" w:hAnsi="Times New Roman" w:cs="Times New Roman"/>
          <w:sz w:val="28"/>
          <w:szCs w:val="28"/>
          <w:lang w:eastAsia="ru-RU"/>
        </w:rPr>
        <w:br/>
        <w:t>не позволяющем просматривать ее содержание до даты и времени окончания срока подачи заявок. Кажды</w:t>
      </w:r>
      <w:r w:rsidR="004D691D" w:rsidRPr="003A156D">
        <w:rPr>
          <w:rFonts w:ascii="Times New Roman" w:eastAsia="Times New Roman" w:hAnsi="Times New Roman" w:cs="Times New Roman"/>
          <w:sz w:val="28"/>
          <w:szCs w:val="28"/>
          <w:lang w:eastAsia="ru-RU"/>
        </w:rPr>
        <w:t xml:space="preserve">й конверт с заявкой на участие </w:t>
      </w:r>
      <w:r w:rsidR="00292C36"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закрытом запросе предложений,</w:t>
      </w:r>
      <w:r w:rsidR="004D691D" w:rsidRPr="003A156D">
        <w:rPr>
          <w:rFonts w:ascii="Times New Roman" w:eastAsia="Times New Roman" w:hAnsi="Times New Roman" w:cs="Times New Roman"/>
          <w:sz w:val="28"/>
          <w:szCs w:val="28"/>
          <w:lang w:eastAsia="ru-RU"/>
        </w:rPr>
        <w:t xml:space="preserve"> поступивший в срок, указанный </w:t>
      </w:r>
      <w:r w:rsidR="00292C36"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документации о запросе предложений, регистриру</w:t>
      </w:r>
      <w:r w:rsidR="00CA1BE0" w:rsidRPr="003A156D">
        <w:rPr>
          <w:rFonts w:ascii="Times New Roman" w:eastAsia="Times New Roman" w:hAnsi="Times New Roman" w:cs="Times New Roman"/>
          <w:sz w:val="28"/>
          <w:szCs w:val="28"/>
          <w:lang w:eastAsia="ru-RU"/>
        </w:rPr>
        <w:t>е</w:t>
      </w:r>
      <w:r w:rsidRPr="003A156D">
        <w:rPr>
          <w:rFonts w:ascii="Times New Roman" w:eastAsia="Times New Roman" w:hAnsi="Times New Roman" w:cs="Times New Roman"/>
          <w:sz w:val="28"/>
          <w:szCs w:val="28"/>
          <w:lang w:eastAsia="ru-RU"/>
        </w:rPr>
        <w:t>тся Заказчиком. Заказчик обеспечивает сохранность к</w:t>
      </w:r>
      <w:r w:rsidR="004D691D" w:rsidRPr="003A156D">
        <w:rPr>
          <w:rFonts w:ascii="Times New Roman" w:eastAsia="Times New Roman" w:hAnsi="Times New Roman" w:cs="Times New Roman"/>
          <w:sz w:val="28"/>
          <w:szCs w:val="28"/>
          <w:lang w:eastAsia="ru-RU"/>
        </w:rPr>
        <w:t xml:space="preserve">онвертов с заявками на участие </w:t>
      </w:r>
      <w:r w:rsidR="00292C36"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закрытом запросе предложений, </w:t>
      </w:r>
      <w:r w:rsidR="004D691D" w:rsidRPr="003A156D">
        <w:rPr>
          <w:rFonts w:ascii="Times New Roman" w:eastAsia="Times New Roman" w:hAnsi="Times New Roman" w:cs="Times New Roman"/>
          <w:sz w:val="28"/>
          <w:szCs w:val="28"/>
          <w:lang w:eastAsia="ru-RU"/>
        </w:rPr>
        <w:t xml:space="preserve">рассмотрение содержания заявок </w:t>
      </w:r>
      <w:r w:rsidR="00292C36"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участие в закрытом запросе предложений только после даты и времени окончания срока подачи заявок. </w:t>
      </w:r>
    </w:p>
    <w:p w14:paraId="1D1A38FA" w14:textId="35107746" w:rsidR="005C0A3D" w:rsidRPr="003A156D"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Конверты без указания номера </w:t>
      </w:r>
      <w:r w:rsidR="00784614" w:rsidRPr="003A156D">
        <w:rPr>
          <w:rFonts w:ascii="Times New Roman" w:eastAsia="Times New Roman" w:hAnsi="Times New Roman" w:cs="Times New Roman"/>
          <w:sz w:val="28"/>
          <w:szCs w:val="28"/>
          <w:lang w:eastAsia="ru-RU"/>
        </w:rPr>
        <w:t>закупки</w:t>
      </w:r>
      <w:r w:rsidRPr="003A156D">
        <w:rPr>
          <w:rFonts w:ascii="Times New Roman" w:eastAsia="Times New Roman" w:hAnsi="Times New Roman" w:cs="Times New Roman"/>
          <w:sz w:val="28"/>
          <w:szCs w:val="28"/>
          <w:lang w:eastAsia="ru-RU"/>
        </w:rPr>
        <w:t>, присвоенному проводимому закрытому запросу предложений, на который передается запечатанный конверт, к регистрации не принимаются.</w:t>
      </w:r>
    </w:p>
    <w:p w14:paraId="022FED5F"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ru-RU"/>
        </w:rPr>
        <w:t xml:space="preserve">14. Участник закупки вправе подать только одну заявку на участие </w:t>
      </w:r>
      <w:r w:rsidRPr="003A156D">
        <w:rPr>
          <w:rFonts w:ascii="Times New Roman" w:eastAsia="Times New Roman" w:hAnsi="Times New Roman" w:cs="Times New Roman"/>
          <w:sz w:val="28"/>
          <w:szCs w:val="28"/>
          <w:lang w:eastAsia="ru-RU"/>
        </w:rPr>
        <w:br/>
        <w:t xml:space="preserve">в закрытом запросе предложений в отношении каждого предмета закрытого запроса предложений (лота). </w:t>
      </w:r>
      <w:r w:rsidRPr="003A156D">
        <w:rPr>
          <w:rFonts w:ascii="Times New Roman" w:eastAsia="Times New Roman" w:hAnsi="Times New Roman" w:cs="Times New Roman"/>
          <w:sz w:val="28"/>
          <w:szCs w:val="28"/>
          <w:lang w:eastAsia="zh-CN"/>
        </w:rPr>
        <w:t xml:space="preserve">В случае подачи участником закупки двух </w:t>
      </w:r>
      <w:r w:rsidRPr="003A156D">
        <w:rPr>
          <w:rFonts w:ascii="Times New Roman" w:eastAsia="Times New Roman" w:hAnsi="Times New Roman" w:cs="Times New Roman"/>
          <w:sz w:val="28"/>
          <w:szCs w:val="28"/>
          <w:lang w:eastAsia="zh-CN"/>
        </w:rPr>
        <w:br/>
        <w:t xml:space="preserve">и более заявок на участие в </w:t>
      </w:r>
      <w:r w:rsidRPr="003A156D">
        <w:rPr>
          <w:rFonts w:ascii="Times New Roman" w:eastAsia="Times New Roman" w:hAnsi="Times New Roman" w:cs="Times New Roman"/>
          <w:sz w:val="28"/>
          <w:szCs w:val="28"/>
          <w:lang w:eastAsia="ru-RU"/>
        </w:rPr>
        <w:t>закрытом запросе предложений в отношении каждого предмета запроса предложений (лота)</w:t>
      </w:r>
      <w:r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ru-RU"/>
        </w:rPr>
        <w:t>при условии, что поданные ранее этим участником заявки на участие в закрытом запросе предложений не отозваны,</w:t>
      </w:r>
      <w:r w:rsidRPr="003A156D">
        <w:rPr>
          <w:rFonts w:ascii="Times New Roman" w:eastAsia="Times New Roman" w:hAnsi="Times New Roman" w:cs="Times New Roman"/>
          <w:sz w:val="28"/>
          <w:szCs w:val="28"/>
          <w:lang w:eastAsia="zh-CN"/>
        </w:rPr>
        <w:t xml:space="preserve"> комиссия рассматривает и оценивает заявку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Times New Roman" w:hAnsi="Times New Roman" w:cs="Times New Roman"/>
          <w:sz w:val="28"/>
          <w:szCs w:val="28"/>
          <w:lang w:eastAsia="ru-RU"/>
        </w:rPr>
        <w:t>закрытом запросе предложений</w:t>
      </w:r>
      <w:r w:rsidRPr="003A156D">
        <w:rPr>
          <w:rFonts w:ascii="Times New Roman" w:eastAsia="Times New Roman" w:hAnsi="Times New Roman" w:cs="Times New Roman"/>
          <w:sz w:val="28"/>
          <w:szCs w:val="28"/>
          <w:lang w:eastAsia="zh-CN"/>
        </w:rPr>
        <w:t xml:space="preserve">, поступившую к Заказчику первой. </w:t>
      </w:r>
    </w:p>
    <w:p w14:paraId="03B206F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5FC2071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3A156D">
        <w:rPr>
          <w:rFonts w:ascii="Times New Roman" w:eastAsia="Calibri" w:hAnsi="Times New Roman" w:cs="Times New Roman"/>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3A156D">
        <w:rPr>
          <w:rFonts w:ascii="Times New Roman" w:eastAsia="Calibri" w:hAnsi="Times New Roman" w:cs="Times New Roman"/>
          <w:sz w:val="28"/>
          <w:szCs w:val="28"/>
        </w:rPr>
        <w:br/>
        <w:t xml:space="preserve">в закрытом запросе предложений. </w:t>
      </w:r>
    </w:p>
    <w:p w14:paraId="31965077" w14:textId="4D2BC986" w:rsidR="004C046D" w:rsidRPr="003A156D" w:rsidRDefault="004C046D"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 xml:space="preserve">16.1. Конверты с заявками на участие в закрытом запросе предложений, поступившие после окончания срока подачи заявок </w:t>
      </w:r>
      <w:r w:rsidRPr="003A156D">
        <w:rPr>
          <w:rFonts w:ascii="Times New Roman" w:hAnsi="Times New Roman" w:cs="Times New Roman"/>
          <w:sz w:val="28"/>
          <w:szCs w:val="28"/>
        </w:rPr>
        <w:br/>
        <w:t xml:space="preserve">на участие в закрытом запросе предложений, а также конверты с заявками на участие в закрытом запросе предложений, поступившие </w:t>
      </w:r>
      <w:r w:rsidRPr="003A156D">
        <w:rPr>
          <w:rFonts w:ascii="Times New Roman" w:hAnsi="Times New Roman" w:cs="Times New Roman"/>
          <w:sz w:val="28"/>
          <w:szCs w:val="28"/>
        </w:rPr>
        <w:br/>
        <w:t xml:space="preserve">от отправителей, которым не направлялись приглашения принять участие </w:t>
      </w:r>
      <w:r w:rsidRPr="003A156D">
        <w:rPr>
          <w:rFonts w:ascii="Times New Roman" w:hAnsi="Times New Roman" w:cs="Times New Roman"/>
          <w:sz w:val="28"/>
          <w:szCs w:val="28"/>
        </w:rPr>
        <w:br/>
        <w:t>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даты получения указанных конвертов.</w:t>
      </w:r>
    </w:p>
    <w:p w14:paraId="6E99B75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17. Комиссия рассматривает заявки на участие в закрытом запросе предложений и участников з</w:t>
      </w:r>
      <w:r w:rsidR="004D691D" w:rsidRPr="003A156D">
        <w:rPr>
          <w:rFonts w:ascii="Times New Roman" w:eastAsia="Times New Roman" w:hAnsi="Times New Roman" w:cs="Times New Roman"/>
          <w:sz w:val="28"/>
          <w:szCs w:val="28"/>
          <w:lang w:eastAsia="ru-RU"/>
        </w:rPr>
        <w:t xml:space="preserve">акупки, подавших такие заявки, </w:t>
      </w:r>
      <w:r w:rsidR="00292C36"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соответствие требованиям, установленным документацией о запросе предложений. </w:t>
      </w:r>
    </w:p>
    <w:p w14:paraId="1A1BD489" w14:textId="77777777" w:rsidR="007454F7" w:rsidRPr="003A156D"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18. На основании результатов рассмотрения заявок на участие </w:t>
      </w:r>
      <w:r w:rsidRPr="003A156D">
        <w:rPr>
          <w:rFonts w:ascii="Times New Roman" w:eastAsia="Times New Roman" w:hAnsi="Times New Roman" w:cs="Times New Roman"/>
          <w:sz w:val="28"/>
          <w:szCs w:val="28"/>
          <w:lang w:eastAsia="ru-RU"/>
        </w:rPr>
        <w:br/>
        <w:t xml:space="preserve">в закрытом запросе предложений комиссией принимается решение </w:t>
      </w:r>
      <w:r w:rsidRPr="003A156D">
        <w:rPr>
          <w:rFonts w:ascii="Times New Roman" w:eastAsia="Times New Roman" w:hAnsi="Times New Roman" w:cs="Times New Roman"/>
          <w:sz w:val="28"/>
          <w:szCs w:val="28"/>
          <w:lang w:eastAsia="ru-RU"/>
        </w:rPr>
        <w:br/>
        <w:t xml:space="preserve">о допуске к участию в закрытом запросе предложений участника закупки </w:t>
      </w:r>
      <w:r w:rsidRPr="003A156D">
        <w:rPr>
          <w:rFonts w:ascii="Times New Roman" w:eastAsia="Times New Roman" w:hAnsi="Times New Roman" w:cs="Times New Roman"/>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3A156D">
        <w:rPr>
          <w:rFonts w:ascii="Times New Roman" w:eastAsia="Times New Roman" w:hAnsi="Times New Roman" w:cs="Times New Roman"/>
          <w:sz w:val="28"/>
          <w:szCs w:val="28"/>
          <w:lang w:eastAsia="ru-RU"/>
        </w:rPr>
        <w:t xml:space="preserve">рытого запроса предложений </w:t>
      </w:r>
      <w:r w:rsidR="004D691D" w:rsidRPr="003A156D">
        <w:rPr>
          <w:rFonts w:ascii="Times New Roman" w:eastAsia="Times New Roman" w:hAnsi="Times New Roman" w:cs="Times New Roman"/>
          <w:sz w:val="28"/>
          <w:szCs w:val="28"/>
          <w:lang w:eastAsia="ru-RU"/>
        </w:rPr>
        <w:br/>
        <w:t xml:space="preserve">или </w:t>
      </w:r>
      <w:r w:rsidRPr="003A156D">
        <w:rPr>
          <w:rFonts w:ascii="Times New Roman" w:eastAsia="Times New Roman" w:hAnsi="Times New Roman" w:cs="Times New Roman"/>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документации о запросе предложений.</w:t>
      </w:r>
    </w:p>
    <w:p w14:paraId="38B5415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19. Комиссия отказывает участнику закупки в допуске к участию </w:t>
      </w:r>
      <w:r w:rsidRPr="003A156D">
        <w:rPr>
          <w:rFonts w:ascii="Times New Roman" w:hAnsi="Times New Roman" w:cs="Times New Roman"/>
          <w:sz w:val="28"/>
          <w:szCs w:val="28"/>
        </w:rPr>
        <w:br/>
        <w:t>в закрытом запросе предложений по следующим основаниям:</w:t>
      </w:r>
    </w:p>
    <w:p w14:paraId="1C98A1F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непредоставление документов и информации, предусмотренной документацией</w:t>
      </w:r>
      <w:r w:rsidRPr="003A156D">
        <w:rPr>
          <w:rFonts w:ascii="Times New Roman" w:eastAsia="Times New Roman" w:hAnsi="Times New Roman" w:cs="Times New Roman"/>
          <w:sz w:val="28"/>
          <w:szCs w:val="28"/>
          <w:lang w:eastAsia="ru-RU"/>
        </w:rPr>
        <w:t xml:space="preserve"> о запросе предложений</w:t>
      </w:r>
      <w:r w:rsidRPr="003A156D">
        <w:rPr>
          <w:rFonts w:ascii="Times New Roman" w:hAnsi="Times New Roman" w:cs="Times New Roman"/>
          <w:sz w:val="28"/>
          <w:szCs w:val="28"/>
        </w:rPr>
        <w:t>, или предоставление недостоверной информации;</w:t>
      </w:r>
    </w:p>
    <w:p w14:paraId="26894D4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несоответствие указанных документов и информации требованиям, установленным документацией</w:t>
      </w:r>
      <w:r w:rsidRPr="003A156D">
        <w:rPr>
          <w:rFonts w:ascii="Times New Roman" w:eastAsia="Times New Roman" w:hAnsi="Times New Roman" w:cs="Times New Roman"/>
          <w:sz w:val="28"/>
          <w:szCs w:val="28"/>
          <w:lang w:eastAsia="ru-RU"/>
        </w:rPr>
        <w:t xml:space="preserve"> о запросе предложений</w:t>
      </w:r>
      <w:r w:rsidRPr="003A156D">
        <w:rPr>
          <w:rFonts w:ascii="Times New Roman" w:hAnsi="Times New Roman" w:cs="Times New Roman"/>
          <w:sz w:val="28"/>
          <w:szCs w:val="28"/>
        </w:rPr>
        <w:t>;</w:t>
      </w:r>
    </w:p>
    <w:p w14:paraId="7C66758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несоответствие заявки </w:t>
      </w:r>
      <w:r w:rsidRPr="003A156D">
        <w:rPr>
          <w:rFonts w:ascii="Times New Roman" w:eastAsia="Times New Roman" w:hAnsi="Times New Roman" w:cs="Times New Roman"/>
          <w:sz w:val="28"/>
          <w:szCs w:val="28"/>
          <w:lang w:eastAsia="ru-RU"/>
        </w:rPr>
        <w:t xml:space="preserve">на участие в </w:t>
      </w:r>
      <w:r w:rsidRPr="003A156D">
        <w:rPr>
          <w:rFonts w:ascii="Times New Roman" w:hAnsi="Times New Roman" w:cs="Times New Roman"/>
          <w:sz w:val="28"/>
          <w:szCs w:val="28"/>
        </w:rPr>
        <w:t xml:space="preserve">закрытом запросе предложений требованиям к содержанию, оформлению и составу заявки, указанным </w:t>
      </w:r>
      <w:r w:rsidRPr="003A156D">
        <w:rPr>
          <w:rFonts w:ascii="Times New Roman" w:hAnsi="Times New Roman" w:cs="Times New Roman"/>
          <w:sz w:val="28"/>
          <w:szCs w:val="28"/>
        </w:rPr>
        <w:br/>
        <w:t>в документации</w:t>
      </w:r>
      <w:r w:rsidRPr="003A156D">
        <w:rPr>
          <w:rFonts w:ascii="Times New Roman" w:eastAsia="Times New Roman" w:hAnsi="Times New Roman" w:cs="Times New Roman"/>
          <w:sz w:val="28"/>
          <w:szCs w:val="28"/>
          <w:lang w:eastAsia="ru-RU"/>
        </w:rPr>
        <w:t xml:space="preserve"> о запросе предложений</w:t>
      </w:r>
      <w:r w:rsidRPr="003A156D">
        <w:rPr>
          <w:rFonts w:ascii="Times New Roman" w:hAnsi="Times New Roman" w:cs="Times New Roman"/>
          <w:sz w:val="28"/>
          <w:szCs w:val="28"/>
        </w:rPr>
        <w:t>;</w:t>
      </w:r>
    </w:p>
    <w:p w14:paraId="01B6D878" w14:textId="77777777" w:rsidR="007454F7" w:rsidRPr="003A156D"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несоответствие</w:t>
      </w:r>
      <w:r w:rsidR="007454F7" w:rsidRPr="003A156D">
        <w:rPr>
          <w:rFonts w:ascii="Times New Roman" w:hAnsi="Times New Roman" w:cs="Times New Roman"/>
          <w:sz w:val="28"/>
          <w:szCs w:val="28"/>
        </w:rPr>
        <w:t xml:space="preserve"> участника закупки требованиям, установленным документацией</w:t>
      </w:r>
      <w:r w:rsidR="007454F7" w:rsidRPr="003A156D">
        <w:rPr>
          <w:rFonts w:ascii="Times New Roman" w:eastAsia="Times New Roman" w:hAnsi="Times New Roman" w:cs="Times New Roman"/>
          <w:sz w:val="28"/>
          <w:szCs w:val="28"/>
          <w:lang w:eastAsia="ru-RU"/>
        </w:rPr>
        <w:t xml:space="preserve"> о запросе предложений</w:t>
      </w:r>
      <w:r w:rsidR="007454F7" w:rsidRPr="003A156D">
        <w:rPr>
          <w:rFonts w:ascii="Times New Roman" w:hAnsi="Times New Roman" w:cs="Times New Roman"/>
          <w:sz w:val="28"/>
          <w:szCs w:val="28"/>
        </w:rPr>
        <w:t>;</w:t>
      </w:r>
    </w:p>
    <w:p w14:paraId="5E9B17C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br/>
        <w:t>о запросе предложений</w:t>
      </w:r>
      <w:r w:rsidRPr="003A156D">
        <w:rPr>
          <w:rFonts w:ascii="Times New Roman" w:hAnsi="Times New Roman" w:cs="Times New Roman"/>
          <w:sz w:val="28"/>
          <w:szCs w:val="28"/>
        </w:rPr>
        <w:t xml:space="preserve">, денежных средств в качестве обеспечения заявки </w:t>
      </w:r>
      <w:r w:rsidRPr="003A156D">
        <w:rPr>
          <w:rFonts w:ascii="Times New Roman" w:hAnsi="Times New Roman" w:cs="Times New Roman"/>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3A156D">
        <w:rPr>
          <w:rFonts w:ascii="Times New Roman" w:hAnsi="Times New Roman" w:cs="Times New Roman"/>
          <w:sz w:val="28"/>
          <w:szCs w:val="28"/>
        </w:rPr>
        <w:br/>
        <w:t>в качестве обеспечения заявки на участие в закрытом запросе предложений.</w:t>
      </w:r>
    </w:p>
    <w:p w14:paraId="7EEC4998"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Отказ в допуске к участию в закрытом запросе предложений по иным основаниям не допускается.</w:t>
      </w:r>
    </w:p>
    <w:p w14:paraId="49D0395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20. </w:t>
      </w:r>
      <w:r w:rsidRPr="003A156D">
        <w:rPr>
          <w:rFonts w:ascii="Times New Roman" w:hAnsi="Times New Roman" w:cs="Times New Roman"/>
          <w:sz w:val="28"/>
          <w:szCs w:val="28"/>
        </w:rPr>
        <w:t>Результаты рассмотрения заявок на участие в закрытом запросе предложений отражаются в итоговом протоколе.</w:t>
      </w:r>
    </w:p>
    <w:p w14:paraId="54339DE2"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21. </w:t>
      </w:r>
      <w:r w:rsidRPr="003A156D">
        <w:rPr>
          <w:rFonts w:ascii="Times New Roman" w:eastAsia="Times New Roman" w:hAnsi="Times New Roman" w:cs="Times New Roman"/>
          <w:sz w:val="28"/>
          <w:szCs w:val="28"/>
          <w:lang w:eastAsia="ru-RU"/>
        </w:rPr>
        <w:t xml:space="preserve">Комиссия осуществляет оценку и сопоставление заявок на участие </w:t>
      </w:r>
      <w:r w:rsidRPr="003A156D">
        <w:rPr>
          <w:rFonts w:ascii="Times New Roman" w:eastAsia="Times New Roman" w:hAnsi="Times New Roman" w:cs="Times New Roman"/>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5B3CCF8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3A156D">
        <w:rPr>
          <w:rFonts w:ascii="Times New Roman" w:eastAsia="Calibri" w:hAnsi="Times New Roman" w:cs="Times New Roman"/>
          <w:sz w:val="28"/>
          <w:szCs w:val="28"/>
        </w:rPr>
        <w:br/>
        <w:t xml:space="preserve">по предложенной в указанных заявках цене договора, сниженной </w:t>
      </w:r>
      <w:r w:rsidRPr="003A156D">
        <w:rPr>
          <w:rFonts w:ascii="Times New Roman" w:eastAsia="Calibri" w:hAnsi="Times New Roman" w:cs="Times New Roman"/>
          <w:sz w:val="28"/>
          <w:szCs w:val="28"/>
        </w:rPr>
        <w:br/>
        <w:t>на 15</w:t>
      </w:r>
      <w:r w:rsidR="00CC500B" w:rsidRPr="003A156D">
        <w:rPr>
          <w:rFonts w:ascii="Times New Roman" w:eastAsia="Calibri" w:hAnsi="Times New Roman" w:cs="Times New Roman"/>
          <w:sz w:val="28"/>
          <w:szCs w:val="28"/>
        </w:rPr>
        <w:t xml:space="preserve"> (пятнадцать)</w:t>
      </w:r>
      <w:r w:rsidRPr="003A156D">
        <w:rPr>
          <w:rFonts w:ascii="Times New Roman" w:eastAsia="Calibri" w:hAnsi="Times New Roman" w:cs="Times New Roman"/>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46F3360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а) закрытый запрос предложений признан несостоявшимся и договор заключается с единственным участником закупки;</w:t>
      </w:r>
    </w:p>
    <w:p w14:paraId="7B6B9FC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6ADD5FD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49B2D77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3A156D">
        <w:rPr>
          <w:rFonts w:ascii="Times New Roman" w:eastAsia="Calibri" w:hAnsi="Times New Roman" w:cs="Times New Roman"/>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3A156D">
        <w:rPr>
          <w:rFonts w:ascii="Times New Roman" w:eastAsia="Calibri" w:hAnsi="Times New Roman" w:cs="Times New Roman"/>
          <w:sz w:val="28"/>
          <w:szCs w:val="28"/>
        </w:rPr>
        <w:t xml:space="preserve"> (пятидесяти)</w:t>
      </w:r>
      <w:r w:rsidRPr="003A156D">
        <w:rPr>
          <w:rFonts w:ascii="Times New Roman" w:eastAsia="Calibri" w:hAnsi="Times New Roman" w:cs="Times New Roman"/>
          <w:sz w:val="28"/>
          <w:szCs w:val="28"/>
        </w:rPr>
        <w:t xml:space="preserve"> процентов стоимости всех предложенных таким участником товаров, работ, услуг. </w:t>
      </w:r>
    </w:p>
    <w:p w14:paraId="6D0166D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23. На основании результатов оценки и сопоставления заявок </w:t>
      </w:r>
      <w:r w:rsidRPr="003A156D">
        <w:rPr>
          <w:rFonts w:ascii="Times New Roman" w:eastAsia="Times New Roman" w:hAnsi="Times New Roman" w:cs="Times New Roman"/>
          <w:sz w:val="28"/>
          <w:szCs w:val="28"/>
          <w:lang w:eastAsia="ru-RU"/>
        </w:rPr>
        <w:br/>
        <w:t xml:space="preserve">на участие в закрытом запросе предложений комиссией каждой заявке </w:t>
      </w:r>
      <w:r w:rsidRPr="003A156D">
        <w:rPr>
          <w:rFonts w:ascii="Times New Roman" w:eastAsia="Times New Roman" w:hAnsi="Times New Roman" w:cs="Times New Roman"/>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3A156D">
        <w:rPr>
          <w:rFonts w:ascii="Times New Roman" w:eastAsia="Times New Roman" w:hAnsi="Times New Roman" w:cs="Times New Roman"/>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69D257A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24. Срок рассмотрения, оценки и сопоставления заявок на участие </w:t>
      </w:r>
      <w:r w:rsidRPr="003A156D">
        <w:rPr>
          <w:rFonts w:ascii="Times New Roman" w:eastAsia="Times New Roman" w:hAnsi="Times New Roman" w:cs="Times New Roman"/>
          <w:sz w:val="28"/>
          <w:szCs w:val="28"/>
          <w:lang w:eastAsia="ru-RU"/>
        </w:rPr>
        <w:br/>
        <w:t xml:space="preserve">в закрытом запросе предложений не должен превышать двадцать дней </w:t>
      </w:r>
      <w:r w:rsidRPr="003A156D">
        <w:rPr>
          <w:rFonts w:ascii="Times New Roman" w:eastAsia="Times New Roman" w:hAnsi="Times New Roman" w:cs="Times New Roman"/>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4579D26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3A156D">
        <w:rPr>
          <w:rFonts w:ascii="Times New Roman" w:eastAsia="Times New Roman" w:hAnsi="Times New Roman" w:cs="Times New Roman"/>
          <w:sz w:val="28"/>
          <w:szCs w:val="28"/>
          <w:lang w:eastAsia="ru-RU"/>
        </w:rPr>
        <w:t>25. </w:t>
      </w:r>
      <w:r w:rsidRPr="003A156D">
        <w:rPr>
          <w:rFonts w:ascii="Times New Roman" w:eastAsia="Calibri" w:hAnsi="Times New Roman" w:cs="Times New Roman"/>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90" w:name="OLE_LINK1"/>
      <w:r w:rsidRPr="003A156D">
        <w:rPr>
          <w:rFonts w:ascii="Times New Roman" w:eastAsia="Calibri" w:hAnsi="Times New Roman" w:cs="Times New Roman"/>
          <w:sz w:val="28"/>
          <w:szCs w:val="28"/>
        </w:rPr>
        <w:t>закрытом запросе предложений</w:t>
      </w:r>
      <w:bookmarkEnd w:id="190"/>
      <w:r w:rsidRPr="003A156D">
        <w:rPr>
          <w:rFonts w:ascii="Times New Roman" w:eastAsia="Calibri" w:hAnsi="Times New Roman" w:cs="Times New Roman"/>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6D8A65E1"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26. </w:t>
      </w:r>
      <w:r w:rsidRPr="003A156D">
        <w:rPr>
          <w:rFonts w:ascii="Times New Roman" w:eastAsia="Times New Roman" w:hAnsi="Times New Roman" w:cs="Times New Roman"/>
          <w:sz w:val="28"/>
          <w:szCs w:val="28"/>
          <w:lang w:eastAsia="zh-CN"/>
        </w:rPr>
        <w:t xml:space="preserve">Если документацией о запросе предложений предусмотрено,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3A156D">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w:t>
      </w:r>
      <w:r w:rsidRPr="003A156D">
        <w:rPr>
          <w:rFonts w:ascii="Times New Roman" w:eastAsia="Calibri" w:hAnsi="Times New Roman" w:cs="Times New Roman"/>
          <w:sz w:val="28"/>
          <w:szCs w:val="28"/>
        </w:rPr>
        <w:t>закрытом запросе предложений</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3A156D">
        <w:rPr>
          <w:rFonts w:ascii="Times New Roman" w:eastAsia="Times New Roman" w:hAnsi="Times New Roman" w:cs="Times New Roman"/>
          <w:sz w:val="28"/>
          <w:szCs w:val="28"/>
          <w:lang w:eastAsia="zh-CN"/>
        </w:rPr>
        <w:t xml:space="preserve">Число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Calibri" w:hAnsi="Times New Roman" w:cs="Times New Roman"/>
          <w:sz w:val="28"/>
          <w:szCs w:val="28"/>
        </w:rPr>
        <w:t>закрытом запросе предложений</w:t>
      </w:r>
      <w:r w:rsidRPr="003A156D">
        <w:rPr>
          <w:rFonts w:ascii="Times New Roman" w:eastAsia="Times New Roman" w:hAnsi="Times New Roman" w:cs="Times New Roman"/>
          <w:sz w:val="28"/>
          <w:szCs w:val="28"/>
          <w:lang w:eastAsia="zh-CN"/>
        </w:rPr>
        <w:t xml:space="preserve">, которым присвоен первый порядковый номер: </w:t>
      </w:r>
    </w:p>
    <w:p w14:paraId="7173511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должно равняться установленному документацией о</w:t>
      </w:r>
      <w:r w:rsidRPr="003A156D">
        <w:rPr>
          <w:rFonts w:ascii="Times New Roman" w:eastAsia="Calibri" w:hAnsi="Times New Roman" w:cs="Times New Roman"/>
          <w:sz w:val="28"/>
          <w:szCs w:val="28"/>
        </w:rPr>
        <w:t xml:space="preserve"> запросе предложений</w:t>
      </w:r>
      <w:r w:rsidRPr="003A156D">
        <w:rPr>
          <w:rFonts w:ascii="Times New Roman" w:eastAsia="Times New Roman" w:hAnsi="Times New Roman" w:cs="Times New Roman"/>
          <w:sz w:val="28"/>
          <w:szCs w:val="28"/>
          <w:lang w:eastAsia="zh-CN"/>
        </w:rPr>
        <w:t xml:space="preserve"> количеству победителей, если число заявок на участие </w:t>
      </w:r>
      <w:r w:rsidRPr="003A156D">
        <w:rPr>
          <w:rFonts w:ascii="Times New Roman" w:eastAsia="Times New Roman" w:hAnsi="Times New Roman" w:cs="Times New Roman"/>
          <w:sz w:val="28"/>
          <w:szCs w:val="28"/>
          <w:lang w:eastAsia="zh-CN"/>
        </w:rPr>
        <w:br/>
        <w:t xml:space="preserve">в </w:t>
      </w:r>
      <w:r w:rsidRPr="003A156D">
        <w:rPr>
          <w:rFonts w:ascii="Times New Roman" w:eastAsia="Calibri" w:hAnsi="Times New Roman" w:cs="Times New Roman"/>
          <w:sz w:val="28"/>
          <w:szCs w:val="28"/>
        </w:rPr>
        <w:t>закрытом запросе предложений</w:t>
      </w:r>
      <w:r w:rsidRPr="003A156D">
        <w:rPr>
          <w:rFonts w:ascii="Times New Roman" w:eastAsia="Times New Roman"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о запросе предложений</w:t>
      </w:r>
      <w:r w:rsidRPr="003A156D">
        <w:rPr>
          <w:rFonts w:ascii="Times New Roman" w:eastAsia="Times New Roman" w:hAnsi="Times New Roman" w:cs="Times New Roman"/>
          <w:sz w:val="28"/>
          <w:szCs w:val="28"/>
          <w:lang w:eastAsia="zh-CN"/>
        </w:rPr>
        <w:t xml:space="preserve">, равно установленному </w:t>
      </w:r>
      <w:r w:rsidRPr="003A156D">
        <w:rPr>
          <w:rFonts w:ascii="Times New Roman" w:eastAsia="Times New Roman" w:hAnsi="Times New Roman" w:cs="Times New Roman"/>
          <w:sz w:val="28"/>
          <w:szCs w:val="28"/>
          <w:lang w:eastAsia="zh-CN"/>
        </w:rPr>
        <w:br/>
        <w:t>в документации</w:t>
      </w:r>
      <w:r w:rsidRPr="003A156D">
        <w:rPr>
          <w:rFonts w:ascii="Times New Roman" w:eastAsia="Calibri" w:hAnsi="Times New Roman" w:cs="Times New Roman"/>
          <w:sz w:val="28"/>
          <w:szCs w:val="28"/>
        </w:rPr>
        <w:t xml:space="preserve"> о запросе предложений</w:t>
      </w:r>
      <w:r w:rsidRPr="003A156D">
        <w:rPr>
          <w:rFonts w:ascii="Times New Roman" w:eastAsia="Times New Roman" w:hAnsi="Times New Roman" w:cs="Times New Roman"/>
          <w:sz w:val="28"/>
          <w:szCs w:val="28"/>
          <w:lang w:eastAsia="zh-CN"/>
        </w:rPr>
        <w:t xml:space="preserve"> количеству победителей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или превышает его; </w:t>
      </w:r>
    </w:p>
    <w:p w14:paraId="6FFBA06C" w14:textId="77777777" w:rsidR="007454F7" w:rsidRPr="003A156D"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lang w:eastAsia="zh-CN"/>
        </w:rPr>
        <w:t xml:space="preserve">должно равняться количеству заявок на участие в </w:t>
      </w:r>
      <w:r w:rsidRPr="003A156D">
        <w:rPr>
          <w:rFonts w:ascii="Times New Roman" w:eastAsia="Calibri" w:hAnsi="Times New Roman" w:cs="Times New Roman"/>
          <w:sz w:val="28"/>
          <w:szCs w:val="28"/>
        </w:rPr>
        <w:t>закрытом запросе предложений</w:t>
      </w:r>
      <w:r w:rsidRPr="003A156D">
        <w:rPr>
          <w:rFonts w:ascii="Times New Roman" w:eastAsia="Calibri" w:hAnsi="Times New Roman" w:cs="Times New Roman"/>
          <w:sz w:val="28"/>
          <w:szCs w:val="28"/>
          <w:lang w:eastAsia="zh-CN"/>
        </w:rPr>
        <w:t>, соответствующих требованиям документации</w:t>
      </w:r>
      <w:r w:rsidRPr="003A156D">
        <w:rPr>
          <w:rFonts w:ascii="Times New Roman" w:eastAsia="Calibri" w:hAnsi="Times New Roman" w:cs="Times New Roman"/>
          <w:sz w:val="28"/>
          <w:szCs w:val="28"/>
        </w:rPr>
        <w:t xml:space="preserve"> о запросе предложений</w:t>
      </w:r>
      <w:r w:rsidRPr="003A156D">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3A156D">
        <w:rPr>
          <w:rFonts w:ascii="Times New Roman" w:eastAsia="Calibri" w:hAnsi="Times New Roman" w:cs="Times New Roman"/>
          <w:sz w:val="28"/>
          <w:szCs w:val="28"/>
        </w:rPr>
        <w:t>о запросе предложений</w:t>
      </w:r>
      <w:r w:rsidRPr="003A156D">
        <w:rPr>
          <w:rFonts w:ascii="Times New Roman" w:eastAsia="Times New Roman" w:hAnsi="Times New Roman" w:cs="Times New Roman"/>
          <w:sz w:val="28"/>
          <w:szCs w:val="28"/>
          <w:lang w:eastAsia="zh-CN"/>
        </w:rPr>
        <w:t xml:space="preserve"> </w:t>
      </w:r>
      <w:r w:rsidRPr="003A156D">
        <w:rPr>
          <w:rFonts w:ascii="Times New Roman" w:eastAsia="Calibri" w:hAnsi="Times New Roman" w:cs="Times New Roman"/>
          <w:sz w:val="28"/>
          <w:szCs w:val="28"/>
          <w:lang w:eastAsia="zh-CN"/>
        </w:rPr>
        <w:t>количества победителей.</w:t>
      </w:r>
    </w:p>
    <w:p w14:paraId="234635D0" w14:textId="3B144848" w:rsidR="007454F7" w:rsidRPr="003A156D"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3A156D">
        <w:rPr>
          <w:rFonts w:ascii="Times New Roman" w:eastAsia="Times New Roman" w:hAnsi="Times New Roman" w:cs="Times New Roman"/>
          <w:sz w:val="28"/>
          <w:szCs w:val="28"/>
          <w:lang w:eastAsia="ru-RU"/>
        </w:rPr>
        <w:br/>
        <w:t xml:space="preserve">в </w:t>
      </w:r>
      <w:r w:rsidRPr="003A156D">
        <w:rPr>
          <w:rFonts w:ascii="Times New Roman" w:eastAsia="Times New Roman" w:hAnsi="Times New Roman" w:cs="Times New Roman"/>
          <w:sz w:val="28"/>
          <w:szCs w:val="28"/>
          <w:lang w:eastAsia="zh-CN"/>
        </w:rPr>
        <w:t>закрытом запросе предложений</w:t>
      </w:r>
      <w:r w:rsidR="00CA1BE0" w:rsidRPr="003A156D">
        <w:rPr>
          <w:rFonts w:ascii="Times New Roman" w:eastAsia="Times New Roman" w:hAnsi="Times New Roman" w:cs="Times New Roman"/>
          <w:sz w:val="28"/>
          <w:szCs w:val="28"/>
          <w:lang w:eastAsia="zh-CN"/>
        </w:rPr>
        <w:t>,</w:t>
      </w:r>
      <w:r w:rsidR="00911A9B" w:rsidRPr="003A156D">
        <w:rPr>
          <w:rFonts w:ascii="Times New Roman" w:eastAsia="Times New Roman" w:hAnsi="Times New Roman" w:cs="Times New Roman"/>
          <w:sz w:val="28"/>
          <w:szCs w:val="28"/>
          <w:lang w:eastAsia="zh-CN"/>
        </w:rPr>
        <w:t xml:space="preserve"> </w:t>
      </w:r>
      <w:r w:rsidR="00911A9B" w:rsidRPr="003A156D">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3A156D">
        <w:rPr>
          <w:rFonts w:ascii="Times New Roman" w:eastAsia="Times New Roman" w:hAnsi="Times New Roman" w:cs="Times New Roman"/>
          <w:sz w:val="28"/>
          <w:szCs w:val="28"/>
          <w:lang w:eastAsia="ru-RU"/>
        </w:rPr>
        <w:t xml:space="preserve">Такой протокол подписывается всеми присутствующими членами комиссии и </w:t>
      </w:r>
      <w:bookmarkStart w:id="191" w:name="_Hlk507960258"/>
      <w:r w:rsidRPr="003A156D">
        <w:rPr>
          <w:rFonts w:ascii="Times New Roman" w:eastAsia="Times New Roman" w:hAnsi="Times New Roman" w:cs="Times New Roman"/>
          <w:sz w:val="28"/>
          <w:szCs w:val="28"/>
          <w:lang w:eastAsia="ru-RU"/>
        </w:rPr>
        <w:t>направляется</w:t>
      </w:r>
      <w:r w:rsidR="00264DCB" w:rsidRPr="003A156D">
        <w:rPr>
          <w:rFonts w:ascii="Times New Roman" w:eastAsia="Times New Roman" w:hAnsi="Times New Roman" w:cs="Times New Roman"/>
          <w:sz w:val="28"/>
          <w:szCs w:val="28"/>
          <w:lang w:eastAsia="ru-RU"/>
        </w:rPr>
        <w:t xml:space="preserve"> </w:t>
      </w:r>
      <w:r w:rsidR="00264DCB" w:rsidRPr="003A156D">
        <w:rPr>
          <w:rFonts w:ascii="Times New Roman" w:eastAsia="Times New Roman" w:hAnsi="Times New Roman" w:cs="Times New Roman"/>
          <w:sz w:val="28"/>
          <w:szCs w:val="28"/>
          <w:lang w:eastAsia="zh-CN"/>
        </w:rPr>
        <w:t>участникам закупки, подавшим заявки на участие в закрытом запросе предложений</w:t>
      </w:r>
      <w:r w:rsidRPr="003A156D">
        <w:rPr>
          <w:rFonts w:ascii="Times New Roman" w:eastAsia="Times New Roman" w:hAnsi="Times New Roman" w:cs="Times New Roman"/>
          <w:sz w:val="28"/>
          <w:szCs w:val="28"/>
          <w:lang w:eastAsia="ru-RU"/>
        </w:rPr>
        <w:t>, не позднее чем через три дня со дня подписания такого протокола.</w:t>
      </w:r>
      <w:bookmarkEnd w:id="191"/>
    </w:p>
    <w:p w14:paraId="578B39AA" w14:textId="77777777" w:rsidR="007454F7" w:rsidRPr="003A156D"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28</w:t>
      </w:r>
      <w:r w:rsidR="007454F7" w:rsidRPr="003A156D">
        <w:rPr>
          <w:rFonts w:ascii="Times New Roman" w:hAnsi="Times New Roman" w:cs="Times New Roman"/>
          <w:sz w:val="28"/>
          <w:szCs w:val="28"/>
        </w:rPr>
        <w:t xml:space="preserve">. Заказчик в течение пяти дней со дня направления итогового протокола </w:t>
      </w:r>
      <w:r w:rsidR="007454F7" w:rsidRPr="003A156D">
        <w:rPr>
          <w:rFonts w:ascii="Times New Roman" w:eastAsia="Times New Roman" w:hAnsi="Times New Roman" w:cs="Times New Roman"/>
          <w:sz w:val="28"/>
          <w:szCs w:val="28"/>
          <w:lang w:eastAsia="ru-RU"/>
        </w:rPr>
        <w:t xml:space="preserve">лицам, которым было направлено приглашение принять участие </w:t>
      </w:r>
      <w:r w:rsidR="00801BC6" w:rsidRPr="003A156D">
        <w:rPr>
          <w:rFonts w:ascii="Times New Roman" w:eastAsia="Times New Roman" w:hAnsi="Times New Roman" w:cs="Times New Roman"/>
          <w:sz w:val="28"/>
          <w:szCs w:val="28"/>
          <w:lang w:eastAsia="ru-RU"/>
        </w:rPr>
        <w:br/>
      </w:r>
      <w:r w:rsidR="007454F7" w:rsidRPr="003A156D">
        <w:rPr>
          <w:rFonts w:ascii="Times New Roman" w:eastAsia="Times New Roman" w:hAnsi="Times New Roman" w:cs="Times New Roman"/>
          <w:sz w:val="28"/>
          <w:szCs w:val="28"/>
          <w:lang w:eastAsia="ru-RU"/>
        </w:rPr>
        <w:t>в закрытом запросе предложений,</w:t>
      </w:r>
      <w:r w:rsidR="007454F7" w:rsidRPr="003A156D">
        <w:rPr>
          <w:rFonts w:ascii="Times New Roman" w:hAnsi="Times New Roman" w:cs="Times New Roman"/>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3A156D">
        <w:rPr>
          <w:rFonts w:ascii="Times New Roman" w:eastAsia="Calibri" w:hAnsi="Times New Roman" w:cs="Times New Roman"/>
          <w:sz w:val="28"/>
          <w:szCs w:val="28"/>
        </w:rPr>
        <w:t>(</w:t>
      </w:r>
      <w:r w:rsidR="007454F7" w:rsidRPr="003A156D">
        <w:rPr>
          <w:rFonts w:ascii="Times New Roman" w:eastAsia="Times New Roman" w:hAnsi="Times New Roman" w:cs="Times New Roman"/>
          <w:sz w:val="28"/>
          <w:szCs w:val="28"/>
        </w:rPr>
        <w:t>в том числе включая информацию о стране происхождения товара</w:t>
      </w:r>
      <w:r w:rsidR="007454F7" w:rsidRPr="003A156D">
        <w:rPr>
          <w:rFonts w:ascii="Times New Roman" w:eastAsia="Calibri" w:hAnsi="Times New Roman" w:cs="Times New Roman"/>
          <w:sz w:val="28"/>
          <w:szCs w:val="28"/>
        </w:rPr>
        <w:t>)</w:t>
      </w:r>
      <w:r w:rsidR="007454F7" w:rsidRPr="003A156D">
        <w:rPr>
          <w:rFonts w:ascii="Times New Roman" w:hAnsi="Times New Roman" w:cs="Times New Roman"/>
          <w:sz w:val="28"/>
          <w:szCs w:val="28"/>
        </w:rPr>
        <w:t xml:space="preserve">, предложенных победителем закрытого запроса предложений, в проект договора, прилагаемый </w:t>
      </w:r>
      <w:r w:rsidR="004D691D" w:rsidRPr="003A156D">
        <w:rPr>
          <w:rFonts w:ascii="Times New Roman" w:hAnsi="Times New Roman" w:cs="Times New Roman"/>
          <w:sz w:val="28"/>
          <w:szCs w:val="28"/>
        </w:rPr>
        <w:br/>
      </w:r>
      <w:r w:rsidR="007454F7" w:rsidRPr="003A156D">
        <w:rPr>
          <w:rFonts w:ascii="Times New Roman" w:hAnsi="Times New Roman" w:cs="Times New Roman"/>
          <w:sz w:val="28"/>
          <w:szCs w:val="28"/>
        </w:rPr>
        <w:t>к документации о запросе предложений. Проект д</w:t>
      </w:r>
      <w:r w:rsidR="00CA1BE0" w:rsidRPr="003A156D">
        <w:rPr>
          <w:rFonts w:ascii="Times New Roman" w:hAnsi="Times New Roman" w:cs="Times New Roman"/>
          <w:sz w:val="28"/>
          <w:szCs w:val="28"/>
        </w:rPr>
        <w:t xml:space="preserve">оговора может быть направлен по адресу </w:t>
      </w:r>
      <w:r w:rsidR="007454F7" w:rsidRPr="003A156D">
        <w:rPr>
          <w:rFonts w:ascii="Times New Roman" w:hAnsi="Times New Roman" w:cs="Times New Roman"/>
          <w:sz w:val="28"/>
          <w:szCs w:val="28"/>
        </w:rPr>
        <w:t>электронн</w:t>
      </w:r>
      <w:r w:rsidR="00CA1BE0" w:rsidRPr="003A156D">
        <w:rPr>
          <w:rFonts w:ascii="Times New Roman" w:hAnsi="Times New Roman" w:cs="Times New Roman"/>
          <w:sz w:val="28"/>
          <w:szCs w:val="28"/>
        </w:rPr>
        <w:t>ой</w:t>
      </w:r>
      <w:r w:rsidR="004D691D" w:rsidRPr="003A156D">
        <w:rPr>
          <w:rFonts w:ascii="Times New Roman" w:hAnsi="Times New Roman" w:cs="Times New Roman"/>
          <w:sz w:val="28"/>
          <w:szCs w:val="28"/>
        </w:rPr>
        <w:t xml:space="preserve"> почт</w:t>
      </w:r>
      <w:r w:rsidR="00CA1BE0" w:rsidRPr="003A156D">
        <w:rPr>
          <w:rFonts w:ascii="Times New Roman" w:hAnsi="Times New Roman" w:cs="Times New Roman"/>
          <w:sz w:val="28"/>
          <w:szCs w:val="28"/>
        </w:rPr>
        <w:t>ы</w:t>
      </w:r>
      <w:r w:rsidR="004D691D" w:rsidRPr="003A156D">
        <w:rPr>
          <w:rFonts w:ascii="Times New Roman" w:hAnsi="Times New Roman" w:cs="Times New Roman"/>
          <w:sz w:val="28"/>
          <w:szCs w:val="28"/>
        </w:rPr>
        <w:t xml:space="preserve"> победителя, указанн</w:t>
      </w:r>
      <w:r w:rsidR="00CA1BE0" w:rsidRPr="003A156D">
        <w:rPr>
          <w:rFonts w:ascii="Times New Roman" w:hAnsi="Times New Roman" w:cs="Times New Roman"/>
          <w:sz w:val="28"/>
          <w:szCs w:val="28"/>
        </w:rPr>
        <w:t>ому</w:t>
      </w:r>
      <w:r w:rsidR="004D691D" w:rsidRPr="003A156D">
        <w:rPr>
          <w:rFonts w:ascii="Times New Roman" w:hAnsi="Times New Roman" w:cs="Times New Roman"/>
          <w:sz w:val="28"/>
          <w:szCs w:val="28"/>
        </w:rPr>
        <w:t xml:space="preserve"> </w:t>
      </w:r>
      <w:r w:rsidR="005F733A" w:rsidRPr="003A156D">
        <w:rPr>
          <w:rFonts w:ascii="Times New Roman" w:hAnsi="Times New Roman" w:cs="Times New Roman"/>
          <w:sz w:val="28"/>
          <w:szCs w:val="28"/>
        </w:rPr>
        <w:br/>
      </w:r>
      <w:r w:rsidR="007454F7" w:rsidRPr="003A156D">
        <w:rPr>
          <w:rFonts w:ascii="Times New Roman" w:hAnsi="Times New Roman" w:cs="Times New Roman"/>
          <w:sz w:val="28"/>
          <w:szCs w:val="28"/>
        </w:rPr>
        <w:t>им в заявке.</w:t>
      </w:r>
    </w:p>
    <w:p w14:paraId="13300514" w14:textId="77777777" w:rsidR="007454F7" w:rsidRPr="003A156D"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29</w:t>
      </w:r>
      <w:r w:rsidR="007454F7" w:rsidRPr="003A156D">
        <w:rPr>
          <w:rFonts w:ascii="Times New Roman" w:hAnsi="Times New Roman" w:cs="Times New Roman"/>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3A156D">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14:paraId="343F8D55" w14:textId="77777777" w:rsidR="007454F7" w:rsidRPr="003A156D"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30</w:t>
      </w:r>
      <w:r w:rsidR="007454F7" w:rsidRPr="003A156D">
        <w:rPr>
          <w:rFonts w:ascii="Times New Roman" w:hAnsi="Times New Roman" w:cs="Times New Roman"/>
          <w:sz w:val="28"/>
          <w:szCs w:val="28"/>
        </w:rPr>
        <w:t xml:space="preserve">. В случае если победитель закрытого запроса предложений </w:t>
      </w:r>
      <w:r w:rsidR="007454F7" w:rsidRPr="003A156D">
        <w:rPr>
          <w:rFonts w:ascii="Times New Roman" w:hAnsi="Times New Roman" w:cs="Times New Roman"/>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3A156D">
        <w:rPr>
          <w:rFonts w:ascii="Times New Roman" w:hAnsi="Times New Roman" w:cs="Times New Roman"/>
          <w:sz w:val="28"/>
          <w:szCs w:val="28"/>
        </w:rPr>
        <w:t xml:space="preserve">ения заявки, такому победителю </w:t>
      </w:r>
      <w:r w:rsidR="004D691D" w:rsidRPr="003A156D">
        <w:rPr>
          <w:rFonts w:ascii="Times New Roman" w:hAnsi="Times New Roman" w:cs="Times New Roman"/>
          <w:sz w:val="28"/>
          <w:szCs w:val="28"/>
        </w:rPr>
        <w:br/>
      </w:r>
      <w:r w:rsidR="007454F7" w:rsidRPr="003A156D">
        <w:rPr>
          <w:rFonts w:ascii="Times New Roman" w:hAnsi="Times New Roman" w:cs="Times New Roman"/>
          <w:sz w:val="28"/>
          <w:szCs w:val="28"/>
        </w:rPr>
        <w:t>не возвращается (если требование о пре</w:t>
      </w:r>
      <w:r w:rsidR="004D691D" w:rsidRPr="003A156D">
        <w:rPr>
          <w:rFonts w:ascii="Times New Roman" w:hAnsi="Times New Roman" w:cs="Times New Roman"/>
          <w:sz w:val="28"/>
          <w:szCs w:val="28"/>
        </w:rPr>
        <w:t xml:space="preserve">доставлении обеспечения заявки </w:t>
      </w:r>
      <w:r w:rsidR="004D691D" w:rsidRPr="003A156D">
        <w:rPr>
          <w:rFonts w:ascii="Times New Roman" w:hAnsi="Times New Roman" w:cs="Times New Roman"/>
          <w:sz w:val="28"/>
          <w:szCs w:val="28"/>
        </w:rPr>
        <w:br/>
      </w:r>
      <w:r w:rsidR="007454F7" w:rsidRPr="003A156D">
        <w:rPr>
          <w:rFonts w:ascii="Times New Roman" w:hAnsi="Times New Roman" w:cs="Times New Roman"/>
          <w:sz w:val="28"/>
          <w:szCs w:val="28"/>
        </w:rPr>
        <w:t>на участие в закрытом запросе предложений было предусмотрено Заказчиком в документации о запросе предложений).</w:t>
      </w:r>
    </w:p>
    <w:p w14:paraId="051DD125" w14:textId="77777777" w:rsidR="007454F7" w:rsidRPr="003A156D"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31</w:t>
      </w:r>
      <w:r w:rsidR="007454F7" w:rsidRPr="003A156D">
        <w:rPr>
          <w:rFonts w:ascii="Times New Roman" w:hAnsi="Times New Roman" w:cs="Times New Roman"/>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3A156D">
        <w:rPr>
          <w:rFonts w:ascii="Times New Roman" w:hAnsi="Times New Roman" w:cs="Times New Roman"/>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3A156D">
        <w:rPr>
          <w:rFonts w:ascii="Times New Roman" w:hAnsi="Times New Roman" w:cs="Times New Roman"/>
          <w:sz w:val="28"/>
          <w:szCs w:val="28"/>
        </w:rPr>
        <w:br/>
      </w:r>
      <w:r w:rsidR="007454F7" w:rsidRPr="003A156D">
        <w:rPr>
          <w:rFonts w:ascii="Times New Roman" w:hAnsi="Times New Roman" w:cs="Times New Roman"/>
          <w:sz w:val="28"/>
          <w:szCs w:val="28"/>
        </w:rPr>
        <w:t>и не вправе отказаться от заключения договора.</w:t>
      </w:r>
    </w:p>
    <w:p w14:paraId="63ED350E" w14:textId="77777777" w:rsidR="007454F7" w:rsidRPr="003A156D"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32</w:t>
      </w:r>
      <w:r w:rsidR="007454F7" w:rsidRPr="003A156D">
        <w:rPr>
          <w:rFonts w:ascii="Times New Roman" w:hAnsi="Times New Roman" w:cs="Times New Roman"/>
          <w:sz w:val="28"/>
          <w:szCs w:val="28"/>
        </w:rPr>
        <w:t>. </w:t>
      </w:r>
      <w:r w:rsidR="007454F7" w:rsidRPr="003A156D">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7454F7" w:rsidRPr="003A156D">
        <w:rPr>
          <w:rFonts w:ascii="Times New Roman" w:eastAsia="Times New Roman" w:hAnsi="Times New Roman" w:cs="Times New Roman"/>
          <w:sz w:val="28"/>
          <w:szCs w:val="28"/>
          <w:lang w:eastAsia="zh-CN"/>
        </w:rPr>
        <w:br/>
        <w:t xml:space="preserve">в </w:t>
      </w:r>
      <w:r w:rsidR="007454F7" w:rsidRPr="003A156D">
        <w:rPr>
          <w:rFonts w:ascii="Times New Roman" w:eastAsia="Calibri" w:hAnsi="Times New Roman" w:cs="Times New Roman"/>
          <w:sz w:val="28"/>
          <w:szCs w:val="28"/>
        </w:rPr>
        <w:t>закрытом запросе предложений</w:t>
      </w:r>
      <w:r w:rsidR="007454F7" w:rsidRPr="003A156D">
        <w:rPr>
          <w:rFonts w:ascii="Times New Roman" w:eastAsia="Times New Roman" w:hAnsi="Times New Roman" w:cs="Times New Roman"/>
          <w:sz w:val="28"/>
          <w:szCs w:val="28"/>
          <w:lang w:eastAsia="zh-CN"/>
        </w:rPr>
        <w:t xml:space="preserve"> подана только одна заявка на участие </w:t>
      </w:r>
      <w:r w:rsidR="007454F7" w:rsidRPr="003A156D">
        <w:rPr>
          <w:rFonts w:ascii="Times New Roman" w:eastAsia="Times New Roman" w:hAnsi="Times New Roman" w:cs="Times New Roman"/>
          <w:sz w:val="28"/>
          <w:szCs w:val="28"/>
          <w:lang w:eastAsia="zh-CN"/>
        </w:rPr>
        <w:br/>
        <w:t xml:space="preserve">в </w:t>
      </w:r>
      <w:r w:rsidR="007454F7" w:rsidRPr="003A156D">
        <w:rPr>
          <w:rFonts w:ascii="Times New Roman" w:eastAsia="Calibri" w:hAnsi="Times New Roman" w:cs="Times New Roman"/>
          <w:sz w:val="28"/>
          <w:szCs w:val="28"/>
        </w:rPr>
        <w:t>закрытом запросе предложений</w:t>
      </w:r>
      <w:r w:rsidR="007454F7" w:rsidRPr="003A156D">
        <w:rPr>
          <w:rFonts w:ascii="Times New Roman" w:eastAsia="Times New Roman" w:hAnsi="Times New Roman" w:cs="Times New Roman"/>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3A156D">
        <w:rPr>
          <w:rFonts w:ascii="Times New Roman" w:eastAsia="Calibri" w:hAnsi="Times New Roman" w:cs="Times New Roman"/>
          <w:sz w:val="28"/>
          <w:szCs w:val="28"/>
        </w:rPr>
        <w:t xml:space="preserve"> </w:t>
      </w:r>
      <w:r w:rsidR="007454F7" w:rsidRPr="003A156D">
        <w:rPr>
          <w:rFonts w:ascii="Times New Roman" w:eastAsia="Calibri" w:hAnsi="Times New Roman" w:cs="Times New Roman"/>
          <w:sz w:val="28"/>
          <w:szCs w:val="28"/>
        </w:rPr>
        <w:br/>
        <w:t>о запросе предложений</w:t>
      </w:r>
      <w:r w:rsidR="007454F7" w:rsidRPr="003A156D">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007454F7" w:rsidRPr="003A156D">
        <w:rPr>
          <w:rFonts w:ascii="Times New Roman" w:eastAsia="Calibri" w:hAnsi="Times New Roman" w:cs="Times New Roman"/>
          <w:sz w:val="28"/>
          <w:szCs w:val="28"/>
        </w:rPr>
        <w:t>закрытом запросе предложений</w:t>
      </w:r>
      <w:r w:rsidR="007454F7" w:rsidRPr="003A156D">
        <w:rPr>
          <w:rFonts w:ascii="Times New Roman" w:eastAsia="Times New Roman" w:hAnsi="Times New Roman" w:cs="Times New Roman"/>
          <w:sz w:val="28"/>
          <w:szCs w:val="28"/>
          <w:lang w:eastAsia="zh-CN"/>
        </w:rPr>
        <w:t xml:space="preserve">, проект договора, который </w:t>
      </w:r>
      <w:r w:rsidR="007454F7" w:rsidRPr="003A156D">
        <w:rPr>
          <w:rFonts w:ascii="Times New Roman" w:eastAsia="Calibri" w:hAnsi="Times New Roman" w:cs="Times New Roman"/>
          <w:sz w:val="28"/>
          <w:szCs w:val="28"/>
        </w:rPr>
        <w:t>составляется путем включения условий исполнения договора (</w:t>
      </w:r>
      <w:r w:rsidR="007454F7" w:rsidRPr="003A156D">
        <w:rPr>
          <w:rFonts w:ascii="Times New Roman" w:eastAsia="Times New Roman" w:hAnsi="Times New Roman" w:cs="Times New Roman"/>
          <w:sz w:val="28"/>
          <w:szCs w:val="28"/>
        </w:rPr>
        <w:t>в том числе включая информацию о стране происхождения товара</w:t>
      </w:r>
      <w:r w:rsidR="007454F7" w:rsidRPr="003A156D">
        <w:rPr>
          <w:rFonts w:ascii="Times New Roman" w:eastAsia="Calibri" w:hAnsi="Times New Roman" w:cs="Times New Roman"/>
          <w:sz w:val="28"/>
          <w:szCs w:val="28"/>
        </w:rPr>
        <w:t xml:space="preserve">), предложенных участником закупки в заявке на участие </w:t>
      </w:r>
      <w:r w:rsidR="007454F7" w:rsidRPr="003A156D">
        <w:rPr>
          <w:rFonts w:ascii="Times New Roman" w:eastAsia="Calibri" w:hAnsi="Times New Roman" w:cs="Times New Roman"/>
          <w:sz w:val="28"/>
          <w:szCs w:val="28"/>
        </w:rPr>
        <w:br/>
        <w:t xml:space="preserve">в закрытом запросе предложений, </w:t>
      </w:r>
      <w:r w:rsidR="004D691D" w:rsidRPr="003A156D">
        <w:rPr>
          <w:rFonts w:ascii="Times New Roman" w:eastAsia="Calibri" w:hAnsi="Times New Roman" w:cs="Times New Roman"/>
          <w:sz w:val="28"/>
          <w:szCs w:val="28"/>
        </w:rPr>
        <w:t xml:space="preserve">в проект договора, прилагаемый </w:t>
      </w:r>
      <w:r w:rsidR="004D691D" w:rsidRPr="003A156D">
        <w:rPr>
          <w:rFonts w:ascii="Times New Roman" w:eastAsia="Calibri" w:hAnsi="Times New Roman" w:cs="Times New Roman"/>
          <w:sz w:val="28"/>
          <w:szCs w:val="28"/>
        </w:rPr>
        <w:br/>
      </w:r>
      <w:r w:rsidR="007454F7" w:rsidRPr="003A156D">
        <w:rPr>
          <w:rFonts w:ascii="Times New Roman" w:eastAsia="Calibri" w:hAnsi="Times New Roman" w:cs="Times New Roman"/>
          <w:sz w:val="28"/>
          <w:szCs w:val="28"/>
        </w:rPr>
        <w:t>к документации о запросе предложений</w:t>
      </w:r>
      <w:r w:rsidR="007454F7" w:rsidRPr="003A156D">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7454F7" w:rsidRPr="003A156D">
        <w:rPr>
          <w:rFonts w:ascii="Times New Roman" w:eastAsia="Calibri" w:hAnsi="Times New Roman" w:cs="Times New Roman"/>
          <w:sz w:val="28"/>
          <w:szCs w:val="28"/>
        </w:rPr>
        <w:t>закрытого запроса предложений</w:t>
      </w:r>
      <w:r w:rsidR="007454F7" w:rsidRPr="003A156D">
        <w:rPr>
          <w:rFonts w:ascii="Times New Roman" w:eastAsia="Times New Roman" w:hAnsi="Times New Roman" w:cs="Times New Roman"/>
          <w:sz w:val="28"/>
          <w:szCs w:val="28"/>
          <w:lang w:eastAsia="zh-CN"/>
        </w:rPr>
        <w:t xml:space="preserve"> и не вправе отказаться от заключения договора.</w:t>
      </w:r>
    </w:p>
    <w:p w14:paraId="1E195844" w14:textId="77777777" w:rsidR="007454F7" w:rsidRPr="003A156D" w:rsidRDefault="004E2F1A" w:rsidP="007454F7">
      <w:pPr>
        <w:widowControl w:val="0"/>
        <w:tabs>
          <w:tab w:val="left" w:pos="0"/>
        </w:tabs>
        <w:autoSpaceDE w:val="0"/>
        <w:autoSpaceDN w:val="0"/>
        <w:spacing w:after="0" w:line="360" w:lineRule="auto"/>
        <w:ind w:firstLine="709"/>
        <w:jc w:val="both"/>
        <w:rPr>
          <w:ins w:id="192" w:author="Бабоян Катрин Манвеловна" w:date="2024-10-07T10:18:00Z"/>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33</w:t>
      </w:r>
      <w:r w:rsidR="007454F7" w:rsidRPr="003A156D">
        <w:rPr>
          <w:rFonts w:ascii="Times New Roman" w:eastAsia="Times New Roman" w:hAnsi="Times New Roman" w:cs="Times New Roman"/>
          <w:sz w:val="28"/>
          <w:szCs w:val="28"/>
          <w:lang w:eastAsia="zh-CN"/>
        </w:rPr>
        <w:t xml:space="preserve">. В случае если только один участник закупки, подавший заявку </w:t>
      </w:r>
      <w:r w:rsidR="007454F7" w:rsidRPr="003A156D">
        <w:rPr>
          <w:rFonts w:ascii="Times New Roman" w:eastAsia="Times New Roman" w:hAnsi="Times New Roman" w:cs="Times New Roman"/>
          <w:sz w:val="28"/>
          <w:szCs w:val="28"/>
          <w:lang w:eastAsia="zh-CN"/>
        </w:rPr>
        <w:br/>
        <w:t xml:space="preserve">на участие в </w:t>
      </w:r>
      <w:r w:rsidR="007454F7" w:rsidRPr="003A156D">
        <w:rPr>
          <w:rFonts w:ascii="Times New Roman" w:eastAsia="Times New Roman" w:hAnsi="Times New Roman" w:cs="Times New Roman"/>
          <w:sz w:val="28"/>
          <w:szCs w:val="28"/>
          <w:lang w:eastAsia="ru-RU"/>
        </w:rPr>
        <w:t>закрытом запросе предложений</w:t>
      </w:r>
      <w:r w:rsidR="007454F7" w:rsidRPr="003A156D">
        <w:rPr>
          <w:rFonts w:ascii="Times New Roman" w:eastAsia="Times New Roman" w:hAnsi="Times New Roman" w:cs="Times New Roman"/>
          <w:sz w:val="28"/>
          <w:szCs w:val="28"/>
          <w:lang w:eastAsia="zh-CN"/>
        </w:rPr>
        <w:t xml:space="preserve">, признан участником </w:t>
      </w:r>
      <w:r w:rsidR="007454F7" w:rsidRPr="003A156D">
        <w:rPr>
          <w:rFonts w:ascii="Times New Roman" w:eastAsia="Times New Roman" w:hAnsi="Times New Roman" w:cs="Times New Roman"/>
          <w:sz w:val="28"/>
          <w:szCs w:val="28"/>
          <w:lang w:eastAsia="ru-RU"/>
        </w:rPr>
        <w:t>закрытого запроса предложений</w:t>
      </w:r>
      <w:r w:rsidR="007454F7" w:rsidRPr="003A156D">
        <w:rPr>
          <w:rFonts w:ascii="Times New Roman" w:eastAsia="Times New Roman" w:hAnsi="Times New Roman" w:cs="Times New Roman"/>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3A156D">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007454F7" w:rsidRPr="003A156D">
        <w:rPr>
          <w:rFonts w:ascii="Times New Roman" w:eastAsia="Calibri" w:hAnsi="Times New Roman" w:cs="Times New Roman"/>
          <w:sz w:val="28"/>
          <w:szCs w:val="28"/>
        </w:rPr>
        <w:t>(</w:t>
      </w:r>
      <w:r w:rsidR="007454F7" w:rsidRPr="003A156D">
        <w:rPr>
          <w:rFonts w:ascii="Times New Roman" w:eastAsia="Times New Roman" w:hAnsi="Times New Roman" w:cs="Times New Roman"/>
          <w:sz w:val="28"/>
          <w:szCs w:val="28"/>
        </w:rPr>
        <w:t>в том числе включая информацию о стране происхождения товара</w:t>
      </w:r>
      <w:r w:rsidR="007454F7" w:rsidRPr="003A156D">
        <w:rPr>
          <w:rFonts w:ascii="Times New Roman" w:eastAsia="Calibri" w:hAnsi="Times New Roman" w:cs="Times New Roman"/>
          <w:sz w:val="28"/>
          <w:szCs w:val="28"/>
        </w:rPr>
        <w:t>)</w:t>
      </w:r>
      <w:r w:rsidR="007454F7" w:rsidRPr="003A156D">
        <w:rPr>
          <w:rFonts w:ascii="Times New Roman" w:eastAsia="Times New Roman" w:hAnsi="Times New Roman" w:cs="Times New Roman"/>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3A156D">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7454F7" w:rsidRPr="003A156D">
        <w:rPr>
          <w:rFonts w:ascii="Times New Roman" w:eastAsia="Times New Roman" w:hAnsi="Times New Roman" w:cs="Times New Roman"/>
          <w:sz w:val="28"/>
          <w:szCs w:val="28"/>
          <w:lang w:eastAsia="ru-RU"/>
        </w:rPr>
        <w:t>закрытого запроса предложений</w:t>
      </w:r>
      <w:r w:rsidR="007454F7" w:rsidRPr="003A156D">
        <w:rPr>
          <w:rFonts w:ascii="Times New Roman" w:eastAsia="Times New Roman" w:hAnsi="Times New Roman" w:cs="Times New Roman"/>
          <w:sz w:val="28"/>
          <w:szCs w:val="28"/>
          <w:lang w:eastAsia="zh-CN"/>
        </w:rPr>
        <w:t xml:space="preserve"> и не вправе отказаться от заключения договора.</w:t>
      </w:r>
    </w:p>
    <w:p w14:paraId="32395155" w14:textId="0586A2FF" w:rsidR="008953EB" w:rsidRPr="003A156D" w:rsidRDefault="008953EB"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34.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t xml:space="preserve">в закрытом </w:t>
      </w:r>
      <w:r w:rsidRPr="003A156D">
        <w:rPr>
          <w:rFonts w:ascii="Times New Roman" w:eastAsia="Times New Roman" w:hAnsi="Times New Roman" w:cs="Times New Roman"/>
          <w:sz w:val="28"/>
          <w:szCs w:val="28"/>
          <w:lang w:eastAsia="ru-RU"/>
        </w:rPr>
        <w:t xml:space="preserve">запросе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zh-CN"/>
        </w:rPr>
        <w:t xml:space="preserve">не подано ни одной заявки </w:t>
      </w:r>
      <w:r w:rsidRPr="003A156D">
        <w:rPr>
          <w:rFonts w:ascii="Times New Roman" w:eastAsia="Times New Roman" w:hAnsi="Times New Roman" w:cs="Times New Roman"/>
          <w:sz w:val="28"/>
          <w:szCs w:val="28"/>
          <w:lang w:eastAsia="zh-CN"/>
        </w:rPr>
        <w:br/>
        <w:t xml:space="preserve">на участие в закрытом </w:t>
      </w:r>
      <w:r w:rsidRPr="003A156D">
        <w:rPr>
          <w:rFonts w:ascii="Times New Roman" w:eastAsia="Times New Roman" w:hAnsi="Times New Roman" w:cs="Times New Roman"/>
          <w:sz w:val="28"/>
          <w:szCs w:val="28"/>
          <w:lang w:eastAsia="ru-RU"/>
        </w:rPr>
        <w:t>запросе</w:t>
      </w:r>
      <w:r w:rsidRPr="003A156D">
        <w:rPr>
          <w:rFonts w:ascii="Times New Roman" w:hAnsi="Times New Roman" w:cs="Times New Roman"/>
          <w:sz w:val="28"/>
          <w:szCs w:val="28"/>
        </w:rPr>
        <w:t xml:space="preserve"> предложений</w:t>
      </w:r>
      <w:r w:rsidRPr="003A156D">
        <w:rPr>
          <w:rFonts w:ascii="Times New Roman" w:eastAsia="Times New Roman" w:hAnsi="Times New Roman" w:cs="Times New Roman"/>
          <w:sz w:val="28"/>
          <w:szCs w:val="28"/>
          <w:lang w:eastAsia="zh-CN"/>
        </w:rPr>
        <w:t xml:space="preserve">, такой запрос </w:t>
      </w:r>
      <w:r w:rsidRPr="003A156D">
        <w:rPr>
          <w:rFonts w:ascii="Times New Roman" w:hAnsi="Times New Roman" w:cs="Times New Roman"/>
          <w:sz w:val="28"/>
          <w:szCs w:val="28"/>
        </w:rPr>
        <w:t>предложений</w:t>
      </w:r>
      <w:r w:rsidRPr="003A156D">
        <w:rPr>
          <w:rFonts w:ascii="Times New Roman" w:eastAsia="Times New Roman" w:hAnsi="Times New Roman" w:cs="Times New Roman"/>
          <w:sz w:val="28"/>
          <w:szCs w:val="28"/>
          <w:lang w:eastAsia="zh-CN"/>
        </w:rPr>
        <w:t xml:space="preserve"> признается несостоявшимся.</w:t>
      </w:r>
    </w:p>
    <w:p w14:paraId="3E14E5DA" w14:textId="25035754" w:rsidR="008953EB" w:rsidRPr="003A156D" w:rsidRDefault="00FD77A4"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35.</w:t>
      </w:r>
      <w:r w:rsidR="008953EB" w:rsidRPr="003A156D">
        <w:rPr>
          <w:rFonts w:ascii="Times New Roman" w:eastAsia="Times New Roman" w:hAnsi="Times New Roman" w:cs="Times New Roman"/>
          <w:sz w:val="28"/>
          <w:szCs w:val="28"/>
          <w:lang w:eastAsia="ru-RU"/>
        </w:rPr>
        <w:t xml:space="preserve"> В случае если ни один участник закупки, подавший заявку </w:t>
      </w:r>
      <w:r w:rsidR="008953EB" w:rsidRPr="003A156D">
        <w:rPr>
          <w:rFonts w:ascii="Times New Roman" w:eastAsia="Times New Roman" w:hAnsi="Times New Roman" w:cs="Times New Roman"/>
          <w:sz w:val="28"/>
          <w:szCs w:val="28"/>
          <w:lang w:eastAsia="ru-RU"/>
        </w:rPr>
        <w:br/>
        <w:t xml:space="preserve">на участие в закрытом запросе </w:t>
      </w:r>
      <w:r w:rsidR="008953EB" w:rsidRPr="003A156D">
        <w:rPr>
          <w:rFonts w:ascii="Times New Roman" w:hAnsi="Times New Roman" w:cs="Times New Roman"/>
          <w:sz w:val="28"/>
          <w:szCs w:val="28"/>
        </w:rPr>
        <w:t>предложений</w:t>
      </w:r>
      <w:r w:rsidR="008953EB" w:rsidRPr="003A156D">
        <w:rPr>
          <w:rFonts w:ascii="Times New Roman" w:eastAsia="Times New Roman" w:hAnsi="Times New Roman" w:cs="Times New Roman"/>
          <w:sz w:val="28"/>
          <w:szCs w:val="28"/>
          <w:lang w:eastAsia="ru-RU"/>
        </w:rPr>
        <w:t xml:space="preserve">, не признан участником закрытого запроса </w:t>
      </w:r>
      <w:r w:rsidR="008953EB" w:rsidRPr="003A156D">
        <w:rPr>
          <w:rFonts w:ascii="Times New Roman" w:hAnsi="Times New Roman" w:cs="Times New Roman"/>
          <w:sz w:val="28"/>
          <w:szCs w:val="28"/>
        </w:rPr>
        <w:t>предложений</w:t>
      </w:r>
      <w:r w:rsidR="008953EB" w:rsidRPr="003A156D">
        <w:rPr>
          <w:rFonts w:ascii="Times New Roman" w:eastAsia="Times New Roman" w:hAnsi="Times New Roman" w:cs="Times New Roman"/>
          <w:sz w:val="28"/>
          <w:szCs w:val="28"/>
          <w:lang w:eastAsia="ru-RU"/>
        </w:rPr>
        <w:t xml:space="preserve">, такой запрос </w:t>
      </w:r>
      <w:r w:rsidR="008953EB" w:rsidRPr="003A156D">
        <w:rPr>
          <w:rFonts w:ascii="Times New Roman" w:hAnsi="Times New Roman" w:cs="Times New Roman"/>
          <w:sz w:val="28"/>
          <w:szCs w:val="28"/>
        </w:rPr>
        <w:t>предложений</w:t>
      </w:r>
      <w:r w:rsidR="008953EB" w:rsidRPr="003A156D">
        <w:rPr>
          <w:rFonts w:ascii="Times New Roman" w:eastAsia="Times New Roman" w:hAnsi="Times New Roman" w:cs="Times New Roman"/>
          <w:sz w:val="28"/>
          <w:szCs w:val="28"/>
          <w:lang w:eastAsia="ru-RU"/>
        </w:rPr>
        <w:t xml:space="preserve"> признается несостоявшимся.</w:t>
      </w:r>
    </w:p>
    <w:p w14:paraId="4D5BFE0C"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p>
    <w:p w14:paraId="5D2DE7ED" w14:textId="77777777" w:rsidR="007454F7" w:rsidRPr="003A156D"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93" w:name="_Toc99555849"/>
      <w:bookmarkStart w:id="194" w:name="_Toc99602309"/>
      <w:bookmarkStart w:id="195" w:name="_Toc184037701"/>
      <w:r w:rsidRPr="003A156D">
        <w:rPr>
          <w:rFonts w:ascii="Times New Roman" w:eastAsia="Times New Roman" w:hAnsi="Times New Roman" w:cs="Times New Roman"/>
          <w:sz w:val="28"/>
          <w:szCs w:val="28"/>
          <w:lang w:eastAsia="ru-RU"/>
        </w:rPr>
        <w:t>Раздел 10. Условия применения и порядок проведения конкурентного отбора</w:t>
      </w:r>
      <w:bookmarkEnd w:id="193"/>
      <w:bookmarkEnd w:id="194"/>
      <w:bookmarkEnd w:id="195"/>
    </w:p>
    <w:p w14:paraId="45275992" w14:textId="77777777" w:rsidR="007454F7" w:rsidRPr="003A156D" w:rsidRDefault="007454F7" w:rsidP="00B73150">
      <w:pPr>
        <w:rPr>
          <w:rFonts w:ascii="Times New Roman" w:eastAsia="Times New Roman" w:hAnsi="Times New Roman" w:cs="Times New Roman"/>
          <w:sz w:val="28"/>
          <w:szCs w:val="28"/>
          <w:lang w:eastAsia="ru-RU"/>
        </w:rPr>
      </w:pPr>
    </w:p>
    <w:p w14:paraId="11A4142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Конкурентный отбор – это конкурентный способ закупки, </w:t>
      </w:r>
      <w:r w:rsidRPr="003A156D">
        <w:rPr>
          <w:rFonts w:ascii="Times New Roman" w:eastAsia="Times New Roman" w:hAnsi="Times New Roman" w:cs="Times New Roman"/>
          <w:sz w:val="28"/>
          <w:szCs w:val="28"/>
          <w:lang w:eastAsia="ru-RU"/>
        </w:rPr>
        <w:br/>
        <w:t>не являющийся торгами, при котором:</w:t>
      </w:r>
    </w:p>
    <w:p w14:paraId="5EA5D509"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00801BC6"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Единой информационной системе извещения о проведении конкурентного отбора, конкур</w:t>
      </w:r>
      <w:r w:rsidR="00B873B9" w:rsidRPr="003A156D">
        <w:rPr>
          <w:rFonts w:ascii="Times New Roman" w:eastAsia="Calibri" w:hAnsi="Times New Roman" w:cs="Times New Roman"/>
          <w:sz w:val="28"/>
          <w:szCs w:val="28"/>
        </w:rPr>
        <w:t>с</w:t>
      </w:r>
      <w:r w:rsidRPr="003A156D">
        <w:rPr>
          <w:rFonts w:ascii="Times New Roman" w:eastAsia="Calibri" w:hAnsi="Times New Roman" w:cs="Times New Roman"/>
          <w:sz w:val="28"/>
          <w:szCs w:val="28"/>
        </w:rPr>
        <w:t xml:space="preserve">ной документации о закупке, проекта договора, доступных неограниченному кругу лиц; </w:t>
      </w:r>
    </w:p>
    <w:p w14:paraId="1AEAB54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393A2E8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3A156D">
        <w:rPr>
          <w:rFonts w:ascii="Times New Roman" w:eastAsia="Calibri" w:hAnsi="Times New Roman" w:cs="Times New Roman"/>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0818C06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за исключением следующих случаев:</w:t>
      </w:r>
    </w:p>
    <w:p w14:paraId="389AC9F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3A156D">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5432E0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1D496A7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486C36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3A156D">
        <w:rPr>
          <w:rFonts w:ascii="Times New Roman" w:eastAsia="Calibri" w:hAnsi="Times New Roman" w:cs="Times New Roman"/>
          <w:sz w:val="28"/>
          <w:szCs w:val="28"/>
        </w:rPr>
        <w:t xml:space="preserve">о установленной в документации </w:t>
      </w:r>
      <w:r w:rsidR="004D691D"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о проведении конкурентного отбора даты окончания срока подачи заявок </w:t>
      </w:r>
      <w:r w:rsidRPr="003A156D">
        <w:rPr>
          <w:rFonts w:ascii="Times New Roman" w:eastAsia="Calibri" w:hAnsi="Times New Roman" w:cs="Times New Roman"/>
          <w:sz w:val="28"/>
          <w:szCs w:val="28"/>
        </w:rPr>
        <w:br/>
        <w:t>на участие в конкурентном отборе;</w:t>
      </w:r>
    </w:p>
    <w:p w14:paraId="610334A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Calibri" w:hAnsi="Times New Roman" w:cs="Times New Roman"/>
          <w:sz w:val="28"/>
          <w:szCs w:val="28"/>
        </w:rPr>
        <w:t>2) </w:t>
      </w:r>
      <w:r w:rsidRPr="003A156D">
        <w:rPr>
          <w:rFonts w:ascii="Times New Roman" w:eastAsia="Times New Roman" w:hAnsi="Times New Roman" w:cs="Times New Roman"/>
          <w:sz w:val="28"/>
          <w:szCs w:val="28"/>
          <w:lang w:eastAsia="zh-CN"/>
        </w:rPr>
        <w:t xml:space="preserve">допускается осуществление оценки и сопоставление заявок </w:t>
      </w:r>
      <w:r w:rsidRPr="003A156D">
        <w:rPr>
          <w:rFonts w:ascii="Times New Roman" w:eastAsia="Times New Roman" w:hAnsi="Times New Roman" w:cs="Times New Roman"/>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53073279" w14:textId="77777777" w:rsidR="007454F7" w:rsidRPr="003A156D" w:rsidRDefault="007454F7" w:rsidP="00E5424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 </w:t>
      </w:r>
      <w:r w:rsidRPr="003A156D">
        <w:rPr>
          <w:rFonts w:ascii="Times New Roman" w:hAnsi="Times New Roman" w:cs="Times New Roman"/>
          <w:sz w:val="28"/>
          <w:szCs w:val="28"/>
        </w:rPr>
        <w:t xml:space="preserve">в случае внесения изменений в извещение </w:t>
      </w:r>
      <w:r w:rsidRPr="003A156D">
        <w:rPr>
          <w:rFonts w:ascii="Times New Roman" w:eastAsia="Times New Roman" w:hAnsi="Times New Roman" w:cs="Times New Roman"/>
          <w:sz w:val="28"/>
          <w:szCs w:val="28"/>
          <w:lang w:eastAsia="zh-CN"/>
        </w:rPr>
        <w:t>о проведении конкурентного отбора</w:t>
      </w:r>
      <w:r w:rsidRPr="003A156D">
        <w:rPr>
          <w:rFonts w:ascii="Times New Roman" w:hAnsi="Times New Roman" w:cs="Times New Roman"/>
          <w:sz w:val="28"/>
          <w:szCs w:val="28"/>
        </w:rPr>
        <w:t xml:space="preserve">, документацию </w:t>
      </w:r>
      <w:r w:rsidRPr="003A156D">
        <w:rPr>
          <w:rFonts w:ascii="Times New Roman" w:eastAsia="Times New Roman" w:hAnsi="Times New Roman" w:cs="Times New Roman"/>
          <w:sz w:val="28"/>
          <w:szCs w:val="28"/>
          <w:lang w:eastAsia="zh-CN"/>
        </w:rPr>
        <w:t>о проведении конкурентного отбора</w:t>
      </w:r>
      <w:r w:rsidRPr="003A156D">
        <w:rPr>
          <w:rFonts w:ascii="Times New Roman" w:hAnsi="Times New Roman" w:cs="Times New Roman"/>
          <w:sz w:val="28"/>
          <w:szCs w:val="28"/>
        </w:rPr>
        <w:t xml:space="preserve"> срок подачи заявок на участие в </w:t>
      </w:r>
      <w:r w:rsidRPr="003A156D">
        <w:rPr>
          <w:rFonts w:ascii="Times New Roman" w:eastAsia="Times New Roman" w:hAnsi="Times New Roman" w:cs="Times New Roman"/>
          <w:sz w:val="28"/>
          <w:szCs w:val="28"/>
          <w:lang w:eastAsia="zh-CN"/>
        </w:rPr>
        <w:t>конкурентном отборе</w:t>
      </w:r>
      <w:r w:rsidRPr="003A156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менее пяти дней.</w:t>
      </w:r>
    </w:p>
    <w:p w14:paraId="56281CF4" w14:textId="77777777" w:rsidR="00E54246" w:rsidRPr="003A156D" w:rsidRDefault="00E54246" w:rsidP="00B73150">
      <w:pPr>
        <w:rPr>
          <w:rFonts w:ascii="Times New Roman" w:eastAsia="Times New Roman" w:hAnsi="Times New Roman" w:cs="Times New Roman"/>
          <w:sz w:val="28"/>
          <w:szCs w:val="28"/>
          <w:lang w:eastAsia="zh-CN"/>
        </w:rPr>
      </w:pPr>
      <w:bookmarkStart w:id="196" w:name="_Toc99555850"/>
      <w:bookmarkStart w:id="197" w:name="_Toc99602310"/>
    </w:p>
    <w:p w14:paraId="5BEBA40A" w14:textId="77777777" w:rsidR="007454F7" w:rsidRPr="003A156D" w:rsidRDefault="007454F7" w:rsidP="00E54246">
      <w:pPr>
        <w:pStyle w:val="10"/>
        <w:jc w:val="center"/>
        <w:rPr>
          <w:rFonts w:ascii="Times New Roman" w:eastAsiaTheme="minorHAnsi" w:hAnsi="Times New Roman" w:cs="Times New Roman"/>
          <w:color w:val="auto"/>
          <w:sz w:val="28"/>
          <w:szCs w:val="28"/>
        </w:rPr>
      </w:pPr>
      <w:bookmarkStart w:id="198" w:name="_Toc184037702"/>
      <w:r w:rsidRPr="003A156D">
        <w:rPr>
          <w:rFonts w:ascii="Times New Roman" w:eastAsiaTheme="minorHAnsi" w:hAnsi="Times New Roman" w:cs="Times New Roman"/>
          <w:color w:val="auto"/>
          <w:sz w:val="28"/>
          <w:szCs w:val="28"/>
        </w:rPr>
        <w:t>Глава IV. Проведение неконкурентных закупок</w:t>
      </w:r>
      <w:bookmarkEnd w:id="196"/>
      <w:bookmarkEnd w:id="197"/>
      <w:bookmarkEnd w:id="198"/>
    </w:p>
    <w:p w14:paraId="7A0106F2" w14:textId="77777777" w:rsidR="007454F7" w:rsidRPr="003A156D" w:rsidRDefault="007454F7" w:rsidP="00B73150">
      <w:pPr>
        <w:rPr>
          <w:rFonts w:ascii="Times New Roman" w:hAnsi="Times New Roman" w:cs="Times New Roman"/>
          <w:sz w:val="28"/>
          <w:szCs w:val="28"/>
        </w:rPr>
      </w:pPr>
    </w:p>
    <w:p w14:paraId="147460A9" w14:textId="77777777" w:rsidR="007454F7" w:rsidRPr="003A156D" w:rsidRDefault="007454F7" w:rsidP="00E54246">
      <w:pPr>
        <w:pStyle w:val="20"/>
        <w:jc w:val="center"/>
        <w:rPr>
          <w:rFonts w:ascii="Times New Roman" w:eastAsiaTheme="minorHAnsi" w:hAnsi="Times New Roman" w:cs="Times New Roman"/>
          <w:b w:val="0"/>
          <w:bCs w:val="0"/>
          <w:i w:val="0"/>
          <w:iCs w:val="0"/>
          <w:lang w:eastAsia="en-US"/>
        </w:rPr>
      </w:pPr>
      <w:bookmarkStart w:id="199" w:name="_Toc99555851"/>
      <w:bookmarkStart w:id="200" w:name="_Toc99602311"/>
      <w:bookmarkStart w:id="201" w:name="_Toc184037703"/>
      <w:r w:rsidRPr="003A156D">
        <w:rPr>
          <w:rFonts w:ascii="Times New Roman" w:eastAsiaTheme="minorHAnsi" w:hAnsi="Times New Roman" w:cs="Times New Roman"/>
          <w:b w:val="0"/>
          <w:bCs w:val="0"/>
          <w:i w:val="0"/>
          <w:iCs w:val="0"/>
          <w:lang w:eastAsia="en-US"/>
        </w:rPr>
        <w:t>Раздел 1. Условия применения и порядок проведения запроса оферт</w:t>
      </w:r>
      <w:bookmarkEnd w:id="199"/>
      <w:bookmarkEnd w:id="200"/>
      <w:bookmarkEnd w:id="201"/>
    </w:p>
    <w:p w14:paraId="4FACF8DA" w14:textId="77777777" w:rsidR="007454F7" w:rsidRPr="003A156D" w:rsidRDefault="007454F7" w:rsidP="00B73150">
      <w:pPr>
        <w:rPr>
          <w:rFonts w:ascii="Times New Roman" w:eastAsia="Times New Roman" w:hAnsi="Times New Roman" w:cs="Times New Roman"/>
          <w:sz w:val="28"/>
          <w:szCs w:val="28"/>
          <w:lang w:eastAsia="ru-RU"/>
        </w:rPr>
      </w:pPr>
    </w:p>
    <w:p w14:paraId="39D3ABA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hAnsi="Times New Roman" w:cs="Times New Roman"/>
          <w:sz w:val="28"/>
          <w:szCs w:val="28"/>
        </w:rPr>
        <w:t>1. </w:t>
      </w:r>
      <w:r w:rsidRPr="003A156D">
        <w:rPr>
          <w:rFonts w:ascii="Times New Roman" w:eastAsia="Calibri" w:hAnsi="Times New Roman" w:cs="Times New Roman"/>
          <w:sz w:val="28"/>
          <w:szCs w:val="28"/>
        </w:rPr>
        <w:t xml:space="preserve">Запрос оферт </w:t>
      </w:r>
      <w:r w:rsidR="00473FF2" w:rsidRPr="003A156D">
        <w:rPr>
          <w:rFonts w:ascii="Times New Roman" w:eastAsia="Calibri" w:hAnsi="Times New Roman" w:cs="Times New Roman"/>
          <w:sz w:val="28"/>
          <w:szCs w:val="28"/>
        </w:rPr>
        <w:t>–</w:t>
      </w:r>
      <w:r w:rsidRPr="003A156D">
        <w:rPr>
          <w:rFonts w:ascii="Times New Roman" w:eastAsia="Calibri" w:hAnsi="Times New Roman" w:cs="Times New Roman"/>
          <w:sz w:val="28"/>
          <w:szCs w:val="28"/>
        </w:rPr>
        <w:t xml:space="preserve"> это неконкурентный способ закупки, при котором:</w:t>
      </w:r>
    </w:p>
    <w:p w14:paraId="086CBAB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информация о закупке сообщается Заказчиком путем размещения </w:t>
      </w:r>
      <w:r w:rsidRPr="003A156D">
        <w:rPr>
          <w:rFonts w:ascii="Times New Roman" w:eastAsia="Calibri" w:hAnsi="Times New Roman" w:cs="Times New Roman"/>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3A156D">
        <w:rPr>
          <w:rFonts w:ascii="Times New Roman" w:eastAsia="Calibri" w:hAnsi="Times New Roman" w:cs="Times New Roman"/>
          <w:sz w:val="28"/>
          <w:szCs w:val="28"/>
        </w:rPr>
        <w:t xml:space="preserve">ожением документации </w:t>
      </w:r>
      <w:r w:rsidR="00473FF2" w:rsidRPr="003A156D">
        <w:rPr>
          <w:rFonts w:ascii="Times New Roman" w:eastAsia="Calibri" w:hAnsi="Times New Roman" w:cs="Times New Roman"/>
          <w:sz w:val="28"/>
          <w:szCs w:val="28"/>
        </w:rPr>
        <w:br/>
        <w:t>о закупке;</w:t>
      </w:r>
      <w:r w:rsidRPr="003A156D">
        <w:rPr>
          <w:rFonts w:ascii="Times New Roman" w:eastAsia="Calibri" w:hAnsi="Times New Roman" w:cs="Times New Roman"/>
          <w:sz w:val="28"/>
          <w:szCs w:val="28"/>
        </w:rPr>
        <w:t xml:space="preserve"> </w:t>
      </w:r>
    </w:p>
    <w:p w14:paraId="4E44269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описание предмета закупки осуществляется без соблюдения требований части 6.1 статьи</w:t>
      </w:r>
      <w:r w:rsidR="00473FF2" w:rsidRPr="003A156D">
        <w:rPr>
          <w:rFonts w:ascii="Times New Roman" w:eastAsia="Calibri" w:hAnsi="Times New Roman" w:cs="Times New Roman"/>
          <w:sz w:val="28"/>
          <w:szCs w:val="28"/>
        </w:rPr>
        <w:t xml:space="preserve"> 3 Федерального закона № 223-ФЗ;</w:t>
      </w:r>
    </w:p>
    <w:p w14:paraId="278A6C5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3A156D">
        <w:rPr>
          <w:rFonts w:ascii="Times New Roman" w:eastAsia="Calibri" w:hAnsi="Times New Roman" w:cs="Times New Roman"/>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046A2F0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Заказчик вправе провести запрос оферт в случаях:</w:t>
      </w:r>
    </w:p>
    <w:p w14:paraId="7899E917"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 закупки товаров, </w:t>
      </w:r>
      <w:r w:rsidR="00291CCE" w:rsidRPr="003A156D">
        <w:rPr>
          <w:rFonts w:ascii="Times New Roman" w:eastAsia="Times New Roman" w:hAnsi="Times New Roman" w:cs="Times New Roman"/>
          <w:sz w:val="28"/>
          <w:szCs w:val="28"/>
          <w:lang w:eastAsia="zh-CN"/>
        </w:rPr>
        <w:t xml:space="preserve">работ, услуг, </w:t>
      </w:r>
      <w:r w:rsidRPr="003A156D">
        <w:rPr>
          <w:rFonts w:ascii="Times New Roman" w:eastAsia="Times New Roman" w:hAnsi="Times New Roman" w:cs="Times New Roman"/>
          <w:sz w:val="28"/>
          <w:szCs w:val="28"/>
          <w:lang w:eastAsia="zh-CN"/>
        </w:rPr>
        <w:t>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14:paraId="43900C3E"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 закупки товаров, обеспечивающих безопасность </w:t>
      </w:r>
      <w:r w:rsidRPr="003A156D">
        <w:rPr>
          <w:rFonts w:ascii="Times New Roman" w:hAnsi="Times New Roman" w:cs="Times New Roman"/>
          <w:sz w:val="28"/>
          <w:szCs w:val="28"/>
        </w:rPr>
        <w:t>работников Заказчика, студентов, аспирантов, ординаторов Заказчика</w:t>
      </w:r>
      <w:r w:rsidRPr="003A156D">
        <w:rPr>
          <w:rFonts w:ascii="Times New Roman" w:eastAsia="Times New Roman" w:hAnsi="Times New Roman" w:cs="Times New Roman"/>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08328E2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 когда закупка товаров, работ, услуг конкретных</w:t>
      </w:r>
      <w:r w:rsidRPr="003A156D">
        <w:rPr>
          <w:rFonts w:ascii="Times New Roman" w:hAnsi="Times New Roman" w:cs="Times New Roman"/>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3A156D">
        <w:rPr>
          <w:rFonts w:ascii="Times New Roman" w:eastAsia="Times New Roman" w:hAnsi="Times New Roman" w:cs="Times New Roman"/>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3A156D">
        <w:rPr>
          <w:rFonts w:ascii="Times New Roman" w:eastAsia="Times New Roman" w:hAnsi="Times New Roman" w:cs="Times New Roman"/>
          <w:sz w:val="28"/>
          <w:szCs w:val="28"/>
          <w:lang w:eastAsia="zh-CN"/>
        </w:rPr>
        <w:br/>
        <w:t xml:space="preserve">в целях выполнения обязательств Заказчика перед таким внешним Заказчиком. При этом </w:t>
      </w:r>
      <w:r w:rsidRPr="003A156D">
        <w:rPr>
          <w:rFonts w:ascii="Times New Roman" w:hAnsi="Times New Roman" w:cs="Times New Roman"/>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168429AA"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4) закупки товаров для последующей перепродажи. При этом </w:t>
      </w:r>
      <w:r w:rsidRPr="003A156D">
        <w:rPr>
          <w:rFonts w:ascii="Times New Roman" w:eastAsia="Times New Roman" w:hAnsi="Times New Roman" w:cs="Times New Roman"/>
          <w:sz w:val="28"/>
          <w:szCs w:val="28"/>
          <w:lang w:eastAsia="zh-CN"/>
        </w:rPr>
        <w:br/>
        <w:t>в документации о закупке должно содержаться указание на то, что товары закупаются для последующей перепродажи;</w:t>
      </w:r>
    </w:p>
    <w:p w14:paraId="673F1AC6"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5) закупки товаров, работ, услуг, </w:t>
      </w:r>
      <w:r w:rsidRPr="003A156D">
        <w:rPr>
          <w:rFonts w:ascii="Times New Roman" w:hAnsi="Times New Roman" w:cs="Times New Roman"/>
          <w:sz w:val="28"/>
          <w:szCs w:val="28"/>
        </w:rPr>
        <w:t xml:space="preserve">осуществляемых Заказчиком за счет грантов, передаваемых безвозмездно и безвозвратно гражданами </w:t>
      </w:r>
      <w:r w:rsidRPr="003A156D">
        <w:rPr>
          <w:rFonts w:ascii="Times New Roman" w:hAnsi="Times New Roman" w:cs="Times New Roman"/>
          <w:sz w:val="28"/>
          <w:szCs w:val="28"/>
        </w:rPr>
        <w:br/>
        <w:t xml:space="preserve">и юридическими лицами, в том числе иностранными гражданами </w:t>
      </w:r>
      <w:r w:rsidRPr="003A156D">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3A156D">
        <w:rPr>
          <w:rFonts w:ascii="Times New Roman" w:eastAsia="Times New Roman" w:hAnsi="Times New Roman" w:cs="Times New Roman"/>
          <w:sz w:val="28"/>
          <w:szCs w:val="28"/>
          <w:lang w:eastAsia="zh-CN"/>
        </w:rPr>
        <w:t xml:space="preserve">.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При этом в документации о закупке должно содержаться указание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на то, что закупка осуществляется за счет средств соответствующей субсидии (гранта);</w:t>
      </w:r>
    </w:p>
    <w:p w14:paraId="7AF30AB9"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6) закупки товаров, работ, услуг за счет целевых пожертвований;</w:t>
      </w:r>
    </w:p>
    <w:p w14:paraId="58EF5185"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7) закупки пищевых продуктов для комбинатов питания Заказчика;</w:t>
      </w:r>
    </w:p>
    <w:p w14:paraId="70172DF6" w14:textId="77777777" w:rsidR="007454F7" w:rsidRPr="003A156D"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3A156D">
        <w:rPr>
          <w:rFonts w:ascii="Times New Roman" w:hAnsi="Times New Roman" w:cs="Times New Roman"/>
          <w:sz w:val="28"/>
          <w:szCs w:val="28"/>
        </w:rPr>
        <w:t xml:space="preserve">. </w:t>
      </w:r>
    </w:p>
    <w:p w14:paraId="444B1D9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Информация о проведении запроса оферт, включая извещение </w:t>
      </w:r>
      <w:r w:rsidRPr="003A156D">
        <w:rPr>
          <w:rFonts w:ascii="Times New Roman" w:hAnsi="Times New Roman" w:cs="Times New Roman"/>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3A156D">
        <w:rPr>
          <w:rFonts w:ascii="Times New Roman" w:hAnsi="Times New Roman" w:cs="Times New Roman"/>
          <w:sz w:val="28"/>
          <w:szCs w:val="28"/>
        </w:rPr>
        <w:br/>
        <w:t xml:space="preserve">не менее чем за пять рабочих дней до установленного в документации </w:t>
      </w:r>
      <w:r w:rsidRPr="003A156D">
        <w:rPr>
          <w:rFonts w:ascii="Times New Roman" w:hAnsi="Times New Roman" w:cs="Times New Roman"/>
          <w:sz w:val="28"/>
          <w:szCs w:val="28"/>
        </w:rPr>
        <w:br/>
        <w:t xml:space="preserve">о запросе оферт дня окончания подачи оферт. </w:t>
      </w:r>
    </w:p>
    <w:p w14:paraId="10BC1BE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3A156D">
        <w:rPr>
          <w:rFonts w:ascii="Times New Roman" w:hAnsi="Times New Roman" w:cs="Times New Roman"/>
          <w:sz w:val="28"/>
          <w:szCs w:val="28"/>
        </w:rPr>
        <w:t>проса оферт и</w:t>
      </w:r>
      <w:r w:rsidR="00473FF2" w:rsidRPr="003A156D">
        <w:rPr>
          <w:rFonts w:ascii="Times New Roman" w:hAnsi="Times New Roman" w:cs="Times New Roman"/>
          <w:sz w:val="28"/>
          <w:szCs w:val="28"/>
        </w:rPr>
        <w:t xml:space="preserve"> </w:t>
      </w:r>
      <w:r w:rsidR="004D691D" w:rsidRPr="003A156D">
        <w:rPr>
          <w:rFonts w:ascii="Times New Roman" w:hAnsi="Times New Roman" w:cs="Times New Roman"/>
          <w:sz w:val="28"/>
          <w:szCs w:val="28"/>
        </w:rPr>
        <w:t>(или)</w:t>
      </w:r>
      <w:r w:rsidR="00473FF2" w:rsidRPr="003A156D">
        <w:rPr>
          <w:rFonts w:ascii="Times New Roman" w:hAnsi="Times New Roman" w:cs="Times New Roman"/>
          <w:sz w:val="28"/>
          <w:szCs w:val="28"/>
        </w:rPr>
        <w:t xml:space="preserve"> </w:t>
      </w:r>
      <w:r w:rsidR="004D691D" w:rsidRPr="003A156D">
        <w:rPr>
          <w:rFonts w:ascii="Times New Roman" w:hAnsi="Times New Roman" w:cs="Times New Roman"/>
          <w:sz w:val="28"/>
          <w:szCs w:val="28"/>
        </w:rPr>
        <w:t xml:space="preserve">документацию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о запросе оферт, извещение об отмен</w:t>
      </w:r>
      <w:r w:rsidR="004D691D" w:rsidRPr="003A156D">
        <w:rPr>
          <w:rFonts w:ascii="Times New Roman" w:hAnsi="Times New Roman" w:cs="Times New Roman"/>
          <w:sz w:val="28"/>
          <w:szCs w:val="28"/>
        </w:rPr>
        <w:t xml:space="preserve">е запроса оферт не размещаются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по адресу электронной почты, по факсу</w:t>
      </w:r>
      <w:r w:rsidR="00151AEC" w:rsidRPr="003A156D">
        <w:rPr>
          <w:rFonts w:ascii="Times New Roman" w:hAnsi="Times New Roman" w:cs="Times New Roman"/>
          <w:sz w:val="28"/>
          <w:szCs w:val="28"/>
        </w:rPr>
        <w:t>, иным способом</w:t>
      </w:r>
      <w:r w:rsidRPr="003A156D">
        <w:rPr>
          <w:rFonts w:ascii="Times New Roman" w:hAnsi="Times New Roman" w:cs="Times New Roman"/>
          <w:sz w:val="28"/>
          <w:szCs w:val="28"/>
        </w:rPr>
        <w:t xml:space="preserve">). При этом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не допускается при осуществлении закупки использовать разные способы связи в отношении разных участников закупки.</w:t>
      </w:r>
    </w:p>
    <w:p w14:paraId="1B8831A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5. В извещении о запросе оферт должны быть указаны следующие сведения:</w:t>
      </w:r>
    </w:p>
    <w:p w14:paraId="52E5DCB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 способ закупки;</w:t>
      </w:r>
    </w:p>
    <w:p w14:paraId="5751146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5C89590F"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1C2A8EE2"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27B8464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zh-CN"/>
        </w:rPr>
        <w:t>5)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36DB56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3A156D">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3A156D">
        <w:rPr>
          <w:rFonts w:ascii="Times New Roman" w:eastAsia="Times New Roman" w:hAnsi="Times New Roman" w:cs="Times New Roman"/>
          <w:sz w:val="28"/>
          <w:szCs w:val="28"/>
          <w:lang w:eastAsia="zh-CN"/>
        </w:rPr>
        <w:br/>
        <w:t>о закупке в форме электронного документа;</w:t>
      </w:r>
    </w:p>
    <w:p w14:paraId="02D57B4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7) порядок, дата начала, дата и время окончания срока подачи оферт </w:t>
      </w:r>
      <w:r w:rsidRPr="003A156D">
        <w:rPr>
          <w:rFonts w:ascii="Times New Roman" w:eastAsia="Times New Roman" w:hAnsi="Times New Roman" w:cs="Times New Roman"/>
          <w:sz w:val="28"/>
          <w:szCs w:val="28"/>
          <w:lang w:eastAsia="zh-CN"/>
        </w:rPr>
        <w:br/>
        <w:t xml:space="preserve">и порядок подведения итогов запроса оферт. </w:t>
      </w:r>
    </w:p>
    <w:p w14:paraId="44414474" w14:textId="3D01FD18" w:rsidR="00005055" w:rsidRPr="003A156D" w:rsidRDefault="00005055" w:rsidP="00336D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 xml:space="preserve">8) информация о запрете или об ограничении закупок товаров </w:t>
      </w:r>
      <w:r w:rsidR="00336D8E" w:rsidRPr="003A156D">
        <w:rPr>
          <w:rFonts w:ascii="Times New Roman" w:hAnsi="Times New Roman" w:cs="Times New Roman"/>
          <w:sz w:val="28"/>
          <w:szCs w:val="28"/>
        </w:rPr>
        <w:br/>
      </w:r>
      <w:r w:rsidRPr="003A156D">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 xml:space="preserve">о преимуществе в отношении товаров российского происхождения </w:t>
      </w:r>
      <w:r w:rsidR="00336D8E" w:rsidRPr="003A156D">
        <w:rPr>
          <w:rFonts w:ascii="Times New Roman" w:hAnsi="Times New Roman" w:cs="Times New Roman"/>
          <w:sz w:val="28"/>
          <w:szCs w:val="28"/>
        </w:rPr>
        <w:br/>
      </w:r>
      <w:r w:rsidRPr="003A156D">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3A156D">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52E614A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 xml:space="preserve">6. Для осуществления запроса оферт Заказчик разрабатывает </w:t>
      </w:r>
      <w:r w:rsidRPr="003A156D">
        <w:rPr>
          <w:rFonts w:ascii="Times New Roman" w:eastAsia="Times New Roman" w:hAnsi="Times New Roman" w:cs="Times New Roman"/>
          <w:sz w:val="28"/>
          <w:szCs w:val="28"/>
          <w:lang w:eastAsia="zh-CN"/>
        </w:rPr>
        <w:br/>
        <w:t>и утверждает документацию о закупке, которая</w:t>
      </w:r>
      <w:r w:rsidRPr="003A156D">
        <w:rPr>
          <w:rFonts w:ascii="Times New Roman" w:hAnsi="Times New Roman" w:cs="Times New Roman"/>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5FB217D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описание предмета закупки без соблюдения требований </w:t>
      </w:r>
      <w:r w:rsidRPr="003A156D">
        <w:rPr>
          <w:rFonts w:ascii="Times New Roman" w:hAnsi="Times New Roman" w:cs="Times New Roman"/>
          <w:sz w:val="28"/>
          <w:szCs w:val="28"/>
        </w:rPr>
        <w:br/>
        <w:t>части 6.1 статьи 3 Федерального закона № 223-ФЗ;</w:t>
      </w:r>
    </w:p>
    <w:p w14:paraId="4E4887AA"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требования к содержанию, форме, оформлению и составу оферт,</w:t>
      </w:r>
      <w:r w:rsidRPr="003A156D">
        <w:rPr>
          <w:rFonts w:ascii="Times New Roman" w:eastAsia="Times New Roman" w:hAnsi="Times New Roman" w:cs="Times New Roman"/>
          <w:sz w:val="28"/>
          <w:szCs w:val="28"/>
          <w:lang w:eastAsia="zh-CN"/>
        </w:rPr>
        <w:t xml:space="preserve"> </w:t>
      </w:r>
      <w:r w:rsidRPr="003A156D">
        <w:rPr>
          <w:rFonts w:ascii="Times New Roman" w:eastAsia="Times New Roman" w:hAnsi="Times New Roman" w:cs="Times New Roman"/>
          <w:sz w:val="28"/>
          <w:szCs w:val="28"/>
          <w:lang w:eastAsia="zh-CN"/>
        </w:rPr>
        <w:br/>
        <w:t>в том числе исчерпывающий перечень документов, которые должны быть представлены в составе оферты</w:t>
      </w:r>
      <w:r w:rsidRPr="003A156D">
        <w:rPr>
          <w:rFonts w:ascii="Times New Roman" w:hAnsi="Times New Roman" w:cs="Times New Roman"/>
          <w:sz w:val="28"/>
          <w:szCs w:val="28"/>
        </w:rPr>
        <w:t>;</w:t>
      </w:r>
    </w:p>
    <w:p w14:paraId="4F895D53" w14:textId="04FE9E7D"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3) требования к описанию участниками</w:t>
      </w:r>
      <w:r w:rsidRPr="003A156D">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3A156D">
        <w:rPr>
          <w:rFonts w:ascii="Times New Roman" w:eastAsia="Times New Roman" w:hAnsi="Times New Roman" w:cs="Times New Roman"/>
          <w:sz w:val="28"/>
          <w:szCs w:val="28"/>
          <w:lang w:eastAsia="zh-CN"/>
        </w:rPr>
        <w:t xml:space="preserve">х свойств), его количественных </w:t>
      </w:r>
      <w:r w:rsidRPr="003A156D">
        <w:rPr>
          <w:rFonts w:ascii="Times New Roman" w:eastAsia="Times New Roman" w:hAnsi="Times New Roman" w:cs="Times New Roman"/>
          <w:sz w:val="28"/>
          <w:szCs w:val="28"/>
          <w:lang w:eastAsia="zh-CN"/>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060B5"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их количественных и качественных характеристик;</w:t>
      </w:r>
    </w:p>
    <w:p w14:paraId="63CE077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w:t>
      </w:r>
      <w:r w:rsidRPr="003A156D">
        <w:rPr>
          <w:rFonts w:ascii="Times New Roman" w:eastAsia="Times New Roman" w:hAnsi="Times New Roman" w:cs="Times New Roman"/>
          <w:sz w:val="28"/>
          <w:szCs w:val="28"/>
        </w:rPr>
        <w:t xml:space="preserve">сведения о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200BFD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5) форма, сроки и порядок оплаты товара, работы, услуги;</w:t>
      </w:r>
    </w:p>
    <w:p w14:paraId="21CD492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6) </w:t>
      </w:r>
      <w:r w:rsidRPr="003A156D">
        <w:rPr>
          <w:rFonts w:ascii="Times New Roman" w:eastAsia="Times New Roman" w:hAnsi="Times New Roman" w:cs="Times New Roman"/>
          <w:sz w:val="28"/>
          <w:szCs w:val="28"/>
        </w:rPr>
        <w:t xml:space="preserve">обоснование </w:t>
      </w:r>
      <w:r w:rsidR="004A0608" w:rsidRPr="003A156D">
        <w:rPr>
          <w:rFonts w:ascii="Times New Roman" w:eastAsia="Times New Roman" w:hAnsi="Times New Roman" w:cs="Times New Roman"/>
          <w:sz w:val="28"/>
          <w:szCs w:val="28"/>
        </w:rPr>
        <w:t>НМЦД</w:t>
      </w:r>
      <w:r w:rsidRPr="003A156D">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B7BCB6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7) порядок, место, дата начала и дата окончания срока подачи оферт;</w:t>
      </w:r>
    </w:p>
    <w:p w14:paraId="3737531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07C3C7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1927FB78"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10) место, порядок, дата и время вскрытия конвертов с офертами;</w:t>
      </w:r>
    </w:p>
    <w:p w14:paraId="2DE6EF7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11) место и дата рассмотрения оферт и подведения итогов закупки;</w:t>
      </w:r>
    </w:p>
    <w:p w14:paraId="0F7D0C36"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12) условия допуска к участию в закупке;</w:t>
      </w:r>
    </w:p>
    <w:p w14:paraId="4B4A29A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13) критерии оценки и сопоставления оферт в соответствии </w:t>
      </w:r>
      <w:r w:rsidRPr="003A156D">
        <w:rPr>
          <w:rFonts w:ascii="Times New Roman" w:eastAsia="Times New Roman" w:hAnsi="Times New Roman" w:cs="Times New Roman"/>
          <w:sz w:val="28"/>
          <w:szCs w:val="28"/>
          <w:lang w:eastAsia="zh-CN"/>
        </w:rPr>
        <w:br/>
        <w:t>с приложением № 2 к Положению о закупке;</w:t>
      </w:r>
    </w:p>
    <w:p w14:paraId="772C50F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14) порядок оценки и сопоставления оферт в соответствии </w:t>
      </w:r>
      <w:r w:rsidRPr="003A156D">
        <w:rPr>
          <w:rFonts w:ascii="Times New Roman" w:eastAsia="Times New Roman" w:hAnsi="Times New Roman" w:cs="Times New Roman"/>
          <w:sz w:val="28"/>
          <w:szCs w:val="28"/>
          <w:lang w:eastAsia="zh-CN"/>
        </w:rPr>
        <w:br/>
        <w:t>с приложением № 2 к Положению о закупке и условия выбора победителя;</w:t>
      </w:r>
    </w:p>
    <w:p w14:paraId="7A2C06FF" w14:textId="77777777" w:rsidR="00291CCE" w:rsidRPr="003A156D" w:rsidRDefault="00291CCE" w:rsidP="001E7B46">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3A156D">
        <w:rPr>
          <w:rFonts w:ascii="Times New Roman" w:eastAsia="Calibri" w:hAnsi="Times New Roman" w:cs="Times New Roman"/>
          <w:sz w:val="28"/>
          <w:szCs w:val="28"/>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3A156D">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p>
    <w:p w14:paraId="0615660B" w14:textId="77777777" w:rsidR="00291CCE" w:rsidRPr="003A156D" w:rsidRDefault="00291CCE" w:rsidP="001E7B46">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DF85BC8" w14:textId="77777777" w:rsidR="007454F7" w:rsidRPr="003A156D" w:rsidRDefault="007454F7" w:rsidP="00291CC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17) сведения о праве Заказчика отказаться от проведения закупки;</w:t>
      </w:r>
    </w:p>
    <w:p w14:paraId="2AD4CCE0" w14:textId="27CACC1D" w:rsidR="00D86AC1" w:rsidRPr="003A156D" w:rsidRDefault="007454F7" w:rsidP="00D86AC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zh-CN"/>
        </w:rPr>
        <w:t>18) </w:t>
      </w:r>
      <w:r w:rsidR="00151AEC" w:rsidRPr="003A156D">
        <w:rPr>
          <w:rFonts w:ascii="Times New Roman" w:eastAsia="Times New Roman" w:hAnsi="Times New Roman" w:cs="Times New Roman"/>
          <w:sz w:val="28"/>
          <w:szCs w:val="28"/>
          <w:lang w:eastAsia="zh-CN"/>
        </w:rPr>
        <w:t xml:space="preserve"> </w:t>
      </w:r>
      <w:r w:rsidR="00FD77A4" w:rsidRPr="003A156D">
        <w:rPr>
          <w:rFonts w:ascii="Times New Roman" w:hAnsi="Times New Roman" w:cs="Times New Roman"/>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7FA09915" w14:textId="05384524"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7. Любой участник закупки вправе направить Заказчику запрос</w:t>
      </w:r>
      <w:r w:rsidR="000C0081" w:rsidRPr="003A156D">
        <w:rPr>
          <w:rFonts w:ascii="Times New Roman" w:hAnsi="Times New Roman" w:cs="Times New Roman"/>
          <w:sz w:val="28"/>
          <w:szCs w:val="28"/>
        </w:rPr>
        <w:t xml:space="preserve">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3A156D">
        <w:rPr>
          <w:rFonts w:ascii="Times New Roman" w:eastAsia="Times New Roman" w:hAnsi="Times New Roman" w:cs="Times New Roman"/>
          <w:sz w:val="28"/>
          <w:szCs w:val="28"/>
          <w:lang w:eastAsia="zh-CN"/>
        </w:rPr>
        <w:t xml:space="preserve"> трех дней со дня поступления указанного запроса Заказчик </w:t>
      </w:r>
      <w:r w:rsidRPr="003A156D">
        <w:rPr>
          <w:rFonts w:ascii="Times New Roman" w:hAnsi="Times New Roman" w:cs="Times New Roman"/>
          <w:sz w:val="28"/>
          <w:szCs w:val="28"/>
        </w:rPr>
        <w:t>размещает в Единой информационной системе</w:t>
      </w:r>
      <w:r w:rsidRPr="003A156D">
        <w:rPr>
          <w:rFonts w:ascii="Times New Roman" w:eastAsia="Times New Roman" w:hAnsi="Times New Roman" w:cs="Times New Roman"/>
          <w:sz w:val="28"/>
          <w:szCs w:val="28"/>
          <w:lang w:eastAsia="zh-CN"/>
        </w:rPr>
        <w:t xml:space="preserve"> разъяснения положений документации о запросе оферт</w:t>
      </w:r>
      <w:r w:rsidRPr="003A156D">
        <w:rPr>
          <w:rFonts w:ascii="Times New Roman" w:hAnsi="Times New Roman" w:cs="Times New Roman"/>
          <w:sz w:val="28"/>
          <w:szCs w:val="28"/>
        </w:rPr>
        <w:t xml:space="preserve"> с указанием предмета запроса, но без указания участника закупки, от которого поступил указанный запрос</w:t>
      </w:r>
      <w:r w:rsidRPr="003A156D">
        <w:rPr>
          <w:rFonts w:ascii="Times New Roman" w:eastAsia="Times New Roman" w:hAnsi="Times New Roman" w:cs="Times New Roman"/>
          <w:sz w:val="28"/>
          <w:szCs w:val="28"/>
          <w:lang w:eastAsia="zh-CN"/>
        </w:rPr>
        <w:t>.</w:t>
      </w:r>
      <w:r w:rsidRPr="003A156D">
        <w:rPr>
          <w:rFonts w:ascii="Times New Roman" w:hAnsi="Times New Roman" w:cs="Times New Roman"/>
          <w:sz w:val="28"/>
          <w:szCs w:val="28"/>
        </w:rPr>
        <w:t xml:space="preserve"> При этом Заказчик вправе не осуществлять такое разъяснение</w:t>
      </w:r>
      <w:r w:rsidR="000C0081" w:rsidRPr="003A156D">
        <w:rPr>
          <w:rFonts w:ascii="Times New Roman" w:hAnsi="Times New Roman" w:cs="Times New Roman"/>
          <w:sz w:val="28"/>
          <w:szCs w:val="28"/>
        </w:rPr>
        <w:t xml:space="preserve"> </w:t>
      </w:r>
      <w:r w:rsidR="00FD6294" w:rsidRPr="003A156D">
        <w:rPr>
          <w:rFonts w:ascii="Times New Roman" w:hAnsi="Times New Roman" w:cs="Times New Roman"/>
          <w:sz w:val="28"/>
          <w:szCs w:val="28"/>
        </w:rPr>
        <w:br/>
      </w:r>
      <w:r w:rsidRPr="003A156D">
        <w:rPr>
          <w:rFonts w:ascii="Times New Roman" w:hAnsi="Times New Roman" w:cs="Times New Roman"/>
          <w:sz w:val="28"/>
          <w:szCs w:val="28"/>
        </w:rPr>
        <w:t>в случае</w:t>
      </w:r>
      <w:r w:rsidR="005637FD" w:rsidRPr="003A156D">
        <w:rPr>
          <w:rFonts w:ascii="Times New Roman" w:hAnsi="Times New Roman" w:cs="Times New Roman"/>
          <w:sz w:val="28"/>
          <w:szCs w:val="28"/>
        </w:rPr>
        <w:t>,</w:t>
      </w:r>
      <w:r w:rsidRPr="003A156D">
        <w:rPr>
          <w:rFonts w:ascii="Times New Roman" w:hAnsi="Times New Roman" w:cs="Times New Roman"/>
          <w:sz w:val="28"/>
          <w:szCs w:val="28"/>
        </w:rPr>
        <w:t xml:space="preserve"> если указанный запрос поступил позднее чем за три рабочих дня </w:t>
      </w:r>
      <w:r w:rsidR="00FD6294" w:rsidRPr="003A156D">
        <w:rPr>
          <w:rFonts w:ascii="Times New Roman" w:hAnsi="Times New Roman" w:cs="Times New Roman"/>
          <w:sz w:val="28"/>
          <w:szCs w:val="28"/>
        </w:rPr>
        <w:br/>
      </w:r>
      <w:r w:rsidRPr="003A156D">
        <w:rPr>
          <w:rFonts w:ascii="Times New Roman" w:hAnsi="Times New Roman" w:cs="Times New Roman"/>
          <w:sz w:val="28"/>
          <w:szCs w:val="28"/>
        </w:rPr>
        <w:t>до даты окончания срока подачи о</w:t>
      </w:r>
      <w:r w:rsidRPr="003A156D">
        <w:rPr>
          <w:rFonts w:ascii="Times New Roman" w:eastAsia="Times New Roman" w:hAnsi="Times New Roman" w:cs="Times New Roman"/>
          <w:sz w:val="28"/>
          <w:szCs w:val="28"/>
          <w:lang w:eastAsia="zh-CN"/>
        </w:rPr>
        <w:t xml:space="preserve">ферт. </w:t>
      </w:r>
    </w:p>
    <w:p w14:paraId="4F1DA91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дня окончания срока подачи оферт, такие разъяснения размещаются Заказчиком в Единой информационной системе.</w:t>
      </w:r>
    </w:p>
    <w:p w14:paraId="3FEC0DDA"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5DDC36C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 Заказчик</w:t>
      </w:r>
      <w:r w:rsidRPr="003A156D">
        <w:rPr>
          <w:rFonts w:ascii="Times New Roman" w:hAnsi="Times New Roman" w:cs="Times New Roman"/>
          <w:sz w:val="28"/>
          <w:szCs w:val="28"/>
        </w:rPr>
        <w:t xml:space="preserve"> по собственной инициативе или в соответствии </w:t>
      </w:r>
      <w:r w:rsidRPr="003A156D">
        <w:rPr>
          <w:rFonts w:ascii="Times New Roman" w:hAnsi="Times New Roman" w:cs="Times New Roman"/>
          <w:sz w:val="28"/>
          <w:szCs w:val="28"/>
        </w:rPr>
        <w:br/>
        <w:t xml:space="preserve">с поступившим запросом о даче разъяснений положений документации </w:t>
      </w:r>
      <w:r w:rsidRPr="003A156D">
        <w:rPr>
          <w:rFonts w:ascii="Times New Roman" w:hAnsi="Times New Roman" w:cs="Times New Roman"/>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При этом срок подачи оферт должен быть продлен так, чтобы с даты размещения изменений до даты окончания срока по</w:t>
      </w:r>
      <w:r w:rsidR="004D691D" w:rsidRPr="003A156D">
        <w:rPr>
          <w:rFonts w:ascii="Times New Roman" w:hAnsi="Times New Roman" w:cs="Times New Roman"/>
          <w:sz w:val="28"/>
          <w:szCs w:val="28"/>
        </w:rPr>
        <w:t xml:space="preserve">дачи оферт этот срок составлял </w:t>
      </w:r>
      <w:r w:rsidRPr="003A156D">
        <w:rPr>
          <w:rFonts w:ascii="Times New Roman" w:hAnsi="Times New Roman" w:cs="Times New Roman"/>
          <w:sz w:val="28"/>
          <w:szCs w:val="28"/>
        </w:rPr>
        <w:t>не менее чем пять рабочих дней.</w:t>
      </w:r>
    </w:p>
    <w:p w14:paraId="642DDD7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9. Заказчик вправе отменить запрос оферт в любое время </w:t>
      </w:r>
      <w:r w:rsidRPr="003A156D">
        <w:rPr>
          <w:rFonts w:ascii="Times New Roman" w:eastAsia="Times New Roman" w:hAnsi="Times New Roman" w:cs="Times New Roman"/>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4E96C78C" w14:textId="77777777" w:rsidR="004C046D" w:rsidRPr="003A156D"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p>
    <w:p w14:paraId="0972161C" w14:textId="77777777" w:rsidR="004C046D" w:rsidRPr="003A156D"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14:paraId="78C6F840" w14:textId="77777777" w:rsidR="004C046D" w:rsidRPr="003A156D"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042EA56A" w14:textId="77777777" w:rsidR="007454F7" w:rsidRPr="003A156D" w:rsidRDefault="007454F7"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11. Если иное не предусмотрено документацией о закупке, оферта должна содержать следующие сведения и документы:</w:t>
      </w:r>
    </w:p>
    <w:p w14:paraId="0C8C983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3A156D">
        <w:rPr>
          <w:rFonts w:ascii="Times New Roman" w:hAnsi="Times New Roman" w:cs="Times New Roman"/>
          <w:sz w:val="28"/>
          <w:szCs w:val="28"/>
        </w:rPr>
        <w:br/>
        <w:t xml:space="preserve">и документы о лицах, выступающих на стороне одного участника закупки </w:t>
      </w:r>
      <w:r w:rsidR="00801BC6"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каждому из указанных лиц в отдельности) (если на стороне участника закупки выступает несколько лиц): </w:t>
      </w:r>
    </w:p>
    <w:p w14:paraId="08B8657A"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фирменное наимено</w:t>
      </w:r>
      <w:r w:rsidR="004D691D" w:rsidRPr="003A156D">
        <w:rPr>
          <w:rFonts w:ascii="Times New Roman" w:hAnsi="Times New Roman" w:cs="Times New Roman"/>
          <w:sz w:val="28"/>
          <w:szCs w:val="28"/>
        </w:rPr>
        <w:t xml:space="preserve">вание (наименование), сведения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519B79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3A156D">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3A156D">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(для иностранных лиц);</w:t>
      </w:r>
    </w:p>
    <w:p w14:paraId="66A4CD28" w14:textId="678991EA"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3A156D">
        <w:rPr>
          <w:rFonts w:ascii="Times New Roman" w:hAnsi="Times New Roman" w:cs="Times New Roman"/>
          <w:sz w:val="28"/>
          <w:szCs w:val="28"/>
        </w:rPr>
        <w:t>ми</w:t>
      </w:r>
      <w:r w:rsidRPr="003A156D">
        <w:rPr>
          <w:rFonts w:ascii="Times New Roman" w:hAnsi="Times New Roman" w:cs="Times New Roman"/>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3A156D">
        <w:rPr>
          <w:rFonts w:ascii="Times New Roman" w:hAnsi="Times New Roman" w:cs="Times New Roman"/>
          <w:sz w:val="28"/>
          <w:szCs w:val="28"/>
        </w:rPr>
        <w:br/>
        <w:t>и оформленной в соответствии с гражданским законодательством</w:t>
      </w:r>
      <w:r w:rsidR="00291CCE" w:rsidRPr="003A156D">
        <w:rPr>
          <w:rFonts w:ascii="Times New Roman" w:hAnsi="Times New Roman" w:cs="Times New Roman"/>
          <w:sz w:val="28"/>
          <w:szCs w:val="28"/>
        </w:rPr>
        <w:t xml:space="preserve"> Российской Федерации</w:t>
      </w:r>
      <w:r w:rsidRPr="003A156D">
        <w:rPr>
          <w:rFonts w:ascii="Times New Roman" w:hAnsi="Times New Roman" w:cs="Times New Roman"/>
          <w:sz w:val="28"/>
          <w:szCs w:val="28"/>
        </w:rPr>
        <w:t>, в случае если от имени физического лица действует иное лицо (представитель).</w:t>
      </w:r>
    </w:p>
    <w:p w14:paraId="5B5F654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75BE18C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копия учредительных документов (для юридических лиц);</w:t>
      </w:r>
    </w:p>
    <w:p w14:paraId="18C99A6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09346078" w14:textId="2FFF64FA"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 xml:space="preserve">и (или) для совершения сделки не требуется решение об одобрении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закупке, о том, что данные сделки не являются для участника закупки крупными сделками (сделками,</w:t>
      </w:r>
      <w:r w:rsidR="0006497B" w:rsidRPr="003A156D">
        <w:rPr>
          <w:rFonts w:ascii="Times New Roman" w:hAnsi="Times New Roman" w:cs="Times New Roman"/>
          <w:sz w:val="28"/>
          <w:szCs w:val="28"/>
        </w:rPr>
        <w:t xml:space="preserve">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из данных лиц предоставляет указанные документы;</w:t>
      </w:r>
    </w:p>
    <w:p w14:paraId="39659E48"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3A156D">
        <w:rPr>
          <w:rFonts w:ascii="Times New Roman" w:hAnsi="Times New Roman" w:cs="Times New Roman"/>
          <w:sz w:val="28"/>
          <w:szCs w:val="28"/>
        </w:rPr>
        <w:t xml:space="preserve">овора, в том числе предложение </w:t>
      </w:r>
      <w:r w:rsidR="00292C36" w:rsidRPr="003A156D">
        <w:rPr>
          <w:rFonts w:ascii="Times New Roman" w:hAnsi="Times New Roman" w:cs="Times New Roman"/>
          <w:sz w:val="28"/>
          <w:szCs w:val="28"/>
        </w:rPr>
        <w:br/>
      </w:r>
      <w:r w:rsidRPr="003A156D">
        <w:rPr>
          <w:rFonts w:ascii="Times New Roman" w:hAnsi="Times New Roman" w:cs="Times New Roman"/>
          <w:sz w:val="28"/>
          <w:szCs w:val="28"/>
        </w:rPr>
        <w:t>о цене договора;</w:t>
      </w:r>
    </w:p>
    <w:p w14:paraId="0A75FCF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3A156D">
        <w:rPr>
          <w:rFonts w:ascii="Times New Roman" w:hAnsi="Times New Roman" w:cs="Times New Roman"/>
          <w:sz w:val="28"/>
          <w:szCs w:val="28"/>
        </w:rPr>
        <w:br/>
      </w:r>
      <w:r w:rsidRPr="003A156D">
        <w:rPr>
          <w:rFonts w:ascii="Times New Roman" w:hAnsi="Times New Roman" w:cs="Times New Roman"/>
          <w:sz w:val="28"/>
          <w:szCs w:val="28"/>
        </w:rPr>
        <w:t>о соответствии, санитарно-эпидемиологических заключений, регистрационных удостоверений, свидетельств</w:t>
      </w:r>
      <w:r w:rsidR="00151AEC" w:rsidRPr="003A156D">
        <w:rPr>
          <w:rFonts w:ascii="Times New Roman" w:hAnsi="Times New Roman" w:cs="Times New Roman"/>
          <w:sz w:val="28"/>
          <w:szCs w:val="28"/>
        </w:rPr>
        <w:t>, иных документов</w:t>
      </w:r>
      <w:r w:rsidRPr="003A156D">
        <w:rPr>
          <w:rFonts w:ascii="Times New Roman" w:hAnsi="Times New Roman" w:cs="Times New Roman"/>
          <w:sz w:val="28"/>
          <w:szCs w:val="28"/>
        </w:rPr>
        <w:t>). При этом не допускается требовать предоставления копий указанных документов, если в соответствии</w:t>
      </w:r>
      <w:r w:rsidR="000C0081" w:rsidRPr="003A156D">
        <w:rPr>
          <w:rFonts w:ascii="Times New Roman" w:hAnsi="Times New Roman" w:cs="Times New Roman"/>
          <w:sz w:val="28"/>
          <w:szCs w:val="28"/>
        </w:rPr>
        <w:t xml:space="preserve"> </w:t>
      </w:r>
      <w:r w:rsidRPr="003A156D">
        <w:rPr>
          <w:rFonts w:ascii="Times New Roman" w:hAnsi="Times New Roman" w:cs="Times New Roman"/>
          <w:sz w:val="28"/>
          <w:szCs w:val="28"/>
        </w:rPr>
        <w:t>с законодательством Российской Федерации указанные документы передаются вместе с товаром;</w:t>
      </w:r>
    </w:p>
    <w:p w14:paraId="6B7623CF"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2E48B01D"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3A156D">
        <w:rPr>
          <w:rFonts w:ascii="Times New Roman" w:hAnsi="Times New Roman" w:cs="Times New Roman"/>
          <w:sz w:val="28"/>
          <w:szCs w:val="28"/>
        </w:rPr>
        <w:br/>
      </w:r>
      <w:r w:rsidRPr="003A156D">
        <w:rPr>
          <w:rFonts w:ascii="Times New Roman" w:hAnsi="Times New Roman" w:cs="Times New Roman"/>
          <w:sz w:val="28"/>
          <w:szCs w:val="28"/>
        </w:rPr>
        <w:t xml:space="preserve">с </w:t>
      </w:r>
      <w:r w:rsidR="000C0081" w:rsidRPr="003A156D">
        <w:rPr>
          <w:rFonts w:ascii="Times New Roman" w:hAnsi="Times New Roman" w:cs="Times New Roman"/>
          <w:sz w:val="28"/>
          <w:szCs w:val="28"/>
        </w:rPr>
        <w:t>з</w:t>
      </w:r>
      <w:r w:rsidRPr="003A156D">
        <w:rPr>
          <w:rFonts w:ascii="Times New Roman" w:hAnsi="Times New Roman" w:cs="Times New Roman"/>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5992260"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3A156D">
        <w:rPr>
          <w:rFonts w:ascii="Times New Roman" w:hAnsi="Times New Roman" w:cs="Times New Roman"/>
          <w:sz w:val="28"/>
          <w:szCs w:val="28"/>
        </w:rPr>
        <w:t>дусмотренным пунктом 3 раздела 6</w:t>
      </w:r>
      <w:r w:rsidRPr="003A156D">
        <w:rPr>
          <w:rFonts w:ascii="Times New Roman" w:hAnsi="Times New Roman" w:cs="Times New Roman"/>
          <w:sz w:val="28"/>
          <w:szCs w:val="28"/>
        </w:rPr>
        <w:t xml:space="preserve"> </w:t>
      </w:r>
      <w:r w:rsidR="00151AEC" w:rsidRPr="003A156D">
        <w:rPr>
          <w:rFonts w:ascii="Times New Roman" w:hAnsi="Times New Roman" w:cs="Times New Roman"/>
          <w:sz w:val="28"/>
          <w:szCs w:val="28"/>
        </w:rPr>
        <w:t>Г</w:t>
      </w:r>
      <w:r w:rsidRPr="003A156D">
        <w:rPr>
          <w:rFonts w:ascii="Times New Roman" w:hAnsi="Times New Roman" w:cs="Times New Roman"/>
          <w:sz w:val="28"/>
          <w:szCs w:val="28"/>
        </w:rPr>
        <w:t xml:space="preserve">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 (перечень подтверждающих документов определяется </w:t>
      </w:r>
      <w:r w:rsidRPr="003A156D">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4EC88E8C" w14:textId="73D1A64E"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3A156D">
        <w:rPr>
          <w:rFonts w:ascii="Times New Roman" w:hAnsi="Times New Roman" w:cs="Times New Roman"/>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3A156D">
        <w:rPr>
          <w:rFonts w:ascii="Times New Roman" w:hAnsi="Times New Roman" w:cs="Times New Roman"/>
          <w:sz w:val="28"/>
          <w:szCs w:val="28"/>
        </w:rPr>
        <w:t xml:space="preserve"> </w:t>
      </w:r>
      <w:r w:rsidR="00F02703" w:rsidRPr="003A156D">
        <w:rPr>
          <w:rFonts w:ascii="Times New Roman" w:hAnsi="Times New Roman" w:cs="Times New Roman"/>
          <w:sz w:val="28"/>
          <w:szCs w:val="28"/>
        </w:rPr>
        <w:br/>
      </w:r>
      <w:r w:rsidRPr="003A156D">
        <w:rPr>
          <w:rFonts w:ascii="Times New Roman" w:hAnsi="Times New Roman" w:cs="Times New Roman"/>
          <w:sz w:val="28"/>
          <w:szCs w:val="28"/>
        </w:rPr>
        <w:t>в качестве обеспечения оферты, может быть предоставлена квитанция.</w:t>
      </w:r>
    </w:p>
    <w:p w14:paraId="7F116A3F"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3A156D">
        <w:rPr>
          <w:rFonts w:ascii="Times New Roman" w:hAnsi="Times New Roman" w:cs="Times New Roman"/>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5A25E779"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7B2DFF1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3A156D">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2E9F47E2"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3A156D">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2F9563C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3A156D">
        <w:rPr>
          <w:rFonts w:ascii="Times New Roman" w:hAnsi="Times New Roman" w:cs="Times New Roman"/>
          <w:sz w:val="28"/>
          <w:szCs w:val="28"/>
        </w:rPr>
        <w:br/>
        <w:t xml:space="preserve">о закупке содержится требование об обеспечении такой оферты; сведения </w:t>
      </w:r>
      <w:r w:rsidRPr="003A156D">
        <w:rPr>
          <w:rFonts w:ascii="Times New Roman" w:hAnsi="Times New Roman" w:cs="Times New Roman"/>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1215F06"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о предоставляемом способе обеспечения исполнения договора </w:t>
      </w:r>
      <w:r w:rsidRPr="003A156D">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00292C36" w:rsidRPr="003A156D">
        <w:rPr>
          <w:rFonts w:ascii="Times New Roman" w:hAnsi="Times New Roman" w:cs="Times New Roman"/>
          <w:sz w:val="28"/>
          <w:szCs w:val="28"/>
        </w:rPr>
        <w:br/>
      </w:r>
      <w:r w:rsidRPr="003A156D">
        <w:rPr>
          <w:rFonts w:ascii="Times New Roman" w:hAnsi="Times New Roman" w:cs="Times New Roman"/>
          <w:sz w:val="28"/>
          <w:szCs w:val="28"/>
        </w:rPr>
        <w:t>по предоставлению такого обеспечения, если в документации о закупке содержится требование об обеспечении исполнения договора;</w:t>
      </w:r>
    </w:p>
    <w:p w14:paraId="48473695" w14:textId="77777777" w:rsidR="007454F7" w:rsidRPr="003A156D"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иные документы, представление которых в составе оферты предусмотрено документацией о закупке. </w:t>
      </w:r>
    </w:p>
    <w:p w14:paraId="6F05BDF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12. Комиссия в течение пяти рабочих дней, следующих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за днем окончания срока подачи оферт, рассматривает оферты </w:t>
      </w:r>
      <w:r w:rsidRPr="003A156D">
        <w:rPr>
          <w:rFonts w:ascii="Times New Roman" w:eastAsia="Times New Roman" w:hAnsi="Times New Roman" w:cs="Times New Roman"/>
          <w:sz w:val="28"/>
          <w:szCs w:val="28"/>
          <w:lang w:eastAsia="zh-CN"/>
        </w:rPr>
        <w:br/>
        <w:t xml:space="preserve">на соответствие их требованиям, установленным в извещении </w:t>
      </w:r>
      <w:r w:rsidRPr="003A156D">
        <w:rPr>
          <w:rFonts w:ascii="Times New Roman" w:eastAsia="Times New Roman" w:hAnsi="Times New Roman" w:cs="Times New Roman"/>
          <w:sz w:val="28"/>
          <w:szCs w:val="28"/>
          <w:lang w:eastAsia="zh-CN"/>
        </w:rPr>
        <w:br/>
        <w:t>и документации о проведении запроса оферт, и оценивает такие оферты.</w:t>
      </w:r>
    </w:p>
    <w:p w14:paraId="4A5532F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в запросе оферт в порядке и по основаниям, предусмотренным </w:t>
      </w:r>
      <w:r w:rsidRPr="003A156D">
        <w:rPr>
          <w:rFonts w:ascii="Times New Roman" w:eastAsia="Times New Roman" w:hAnsi="Times New Roman" w:cs="Times New Roman"/>
          <w:sz w:val="28"/>
          <w:szCs w:val="28"/>
          <w:lang w:eastAsia="zh-CN"/>
        </w:rPr>
        <w:br/>
        <w:t>в документации о закупке.</w:t>
      </w:r>
    </w:p>
    <w:p w14:paraId="4190711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14. Комиссия вправе отказать участнику закупки в допуске к участию в запросе оферт по следующим основаниям:</w:t>
      </w:r>
    </w:p>
    <w:p w14:paraId="5D50416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14:paraId="6AE9B40E"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2) несоответствие указанных документов и информации требованиям, установленным документацией о закупке;</w:t>
      </w:r>
    </w:p>
    <w:p w14:paraId="22AD5A4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3) несоответствие оферты требованиям к содержанию, оформлению </w:t>
      </w:r>
      <w:r w:rsidRPr="003A156D">
        <w:rPr>
          <w:rFonts w:ascii="Times New Roman" w:eastAsia="Times New Roman" w:hAnsi="Times New Roman" w:cs="Times New Roman"/>
          <w:sz w:val="28"/>
          <w:szCs w:val="28"/>
          <w:lang w:eastAsia="zh-CN"/>
        </w:rPr>
        <w:br/>
        <w:t>и составу заявки, указанным в документации о закупке;</w:t>
      </w:r>
    </w:p>
    <w:p w14:paraId="6F6DEDF2"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4) несоответстви</w:t>
      </w:r>
      <w:r w:rsidR="00EB26C7" w:rsidRPr="003A156D">
        <w:rPr>
          <w:rFonts w:ascii="Times New Roman" w:eastAsia="Times New Roman" w:hAnsi="Times New Roman" w:cs="Times New Roman"/>
          <w:sz w:val="28"/>
          <w:szCs w:val="28"/>
          <w:lang w:eastAsia="zh-CN"/>
        </w:rPr>
        <w:t>е</w:t>
      </w:r>
      <w:r w:rsidRPr="003A156D">
        <w:rPr>
          <w:rFonts w:ascii="Times New Roman" w:eastAsia="Times New Roman" w:hAnsi="Times New Roman" w:cs="Times New Roman"/>
          <w:sz w:val="28"/>
          <w:szCs w:val="28"/>
          <w:lang w:eastAsia="zh-CN"/>
        </w:rPr>
        <w:t xml:space="preserve"> участника закупки требованиям, установленным документацией о закупке;</w:t>
      </w:r>
    </w:p>
    <w:p w14:paraId="674E630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3A156D">
        <w:rPr>
          <w:rFonts w:ascii="Times New Roman" w:eastAsia="Times New Roman" w:hAnsi="Times New Roman" w:cs="Times New Roman"/>
          <w:sz w:val="28"/>
          <w:szCs w:val="28"/>
          <w:lang w:eastAsia="zh-CN"/>
        </w:rPr>
        <w:br/>
        <w:t>в качестве обеспечения оферты.</w:t>
      </w:r>
    </w:p>
    <w:p w14:paraId="453A2F8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Отказ в допуске к участию в запросе оферт по иным основаниям </w:t>
      </w:r>
      <w:r w:rsidRPr="003A156D">
        <w:rPr>
          <w:rFonts w:ascii="Times New Roman" w:eastAsia="Times New Roman" w:hAnsi="Times New Roman" w:cs="Times New Roman"/>
          <w:sz w:val="28"/>
          <w:szCs w:val="28"/>
          <w:lang w:eastAsia="zh-CN"/>
        </w:rPr>
        <w:br/>
        <w:t>не допускается.</w:t>
      </w:r>
    </w:p>
    <w:p w14:paraId="643D3C88"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15. Результаты рассмотрения оферт отражаются в итоговом протоколе.</w:t>
      </w:r>
    </w:p>
    <w:p w14:paraId="1C4810F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16. Оценка оферт осуществляется закупочной комиссией в</w:t>
      </w:r>
      <w:r w:rsidR="00291CCE" w:rsidRPr="003A156D">
        <w:rPr>
          <w:rFonts w:ascii="Times New Roman" w:eastAsia="Times New Roman" w:hAnsi="Times New Roman" w:cs="Times New Roman"/>
          <w:sz w:val="28"/>
          <w:szCs w:val="28"/>
          <w:lang w:eastAsia="zh-CN"/>
        </w:rPr>
        <w:t xml:space="preserve"> целях выявления оферты, которая</w:t>
      </w:r>
      <w:r w:rsidRPr="003A156D">
        <w:rPr>
          <w:rFonts w:ascii="Times New Roman" w:eastAsia="Times New Roman" w:hAnsi="Times New Roman" w:cs="Times New Roman"/>
          <w:sz w:val="28"/>
          <w:szCs w:val="28"/>
          <w:lang w:eastAsia="zh-CN"/>
        </w:rPr>
        <w:t xml:space="preserve"> наилучшим образом удовлетворяет потребностям Заказчика в товаре, работе или услуге в соответствии </w:t>
      </w:r>
      <w:r w:rsidRPr="003A156D">
        <w:rPr>
          <w:rFonts w:ascii="Times New Roman" w:eastAsia="Times New Roman" w:hAnsi="Times New Roman" w:cs="Times New Roman"/>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6D03817A" w14:textId="3D4D8426" w:rsidR="007454F7" w:rsidRPr="003A156D" w:rsidRDefault="007454F7" w:rsidP="00FD629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17. </w:t>
      </w:r>
      <w:r w:rsidR="00F02703" w:rsidRPr="003A156D">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F02703" w:rsidRPr="003A156D">
        <w:rPr>
          <w:rFonts w:ascii="Times New Roman" w:eastAsia="Times New Roman" w:hAnsi="Times New Roman" w:cs="Times New Roman"/>
          <w:sz w:val="28"/>
          <w:szCs w:val="28"/>
          <w:lang w:eastAsia="zh-CN"/>
        </w:rPr>
        <w:br/>
        <w:t>№ 819).</w:t>
      </w:r>
    </w:p>
    <w:p w14:paraId="3A8B069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02882CEB"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 дата подписания протокола;</w:t>
      </w:r>
    </w:p>
    <w:p w14:paraId="3D2FDBF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2) сведения о кажд</w:t>
      </w:r>
      <w:r w:rsidR="00291CCE" w:rsidRPr="003A156D">
        <w:rPr>
          <w:rFonts w:ascii="Times New Roman" w:eastAsia="Times New Roman" w:hAnsi="Times New Roman" w:cs="Times New Roman"/>
          <w:sz w:val="28"/>
          <w:szCs w:val="28"/>
          <w:lang w:eastAsia="zh-CN"/>
        </w:rPr>
        <w:t>ом члене комиссии, присутствующе</w:t>
      </w:r>
      <w:r w:rsidRPr="003A156D">
        <w:rPr>
          <w:rFonts w:ascii="Times New Roman" w:eastAsia="Times New Roman" w:hAnsi="Times New Roman" w:cs="Times New Roman"/>
          <w:sz w:val="28"/>
          <w:szCs w:val="28"/>
          <w:lang w:eastAsia="zh-CN"/>
        </w:rPr>
        <w:t>м на процедуре рассмотрения, оценки и сопоставления оферт;</w:t>
      </w:r>
    </w:p>
    <w:p w14:paraId="70171741"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3) количество поданных оферт, а также дата и время регистрации каждой такой оферты;</w:t>
      </w:r>
    </w:p>
    <w:p w14:paraId="40E41F1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4) результаты рассмотрения оферт с указанием в том числе:</w:t>
      </w:r>
    </w:p>
    <w:p w14:paraId="0A8A50D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а) количеств</w:t>
      </w:r>
      <w:r w:rsidR="00EB26C7" w:rsidRPr="003A156D">
        <w:rPr>
          <w:rFonts w:ascii="Times New Roman" w:eastAsia="Times New Roman" w:hAnsi="Times New Roman" w:cs="Times New Roman"/>
          <w:sz w:val="28"/>
          <w:szCs w:val="28"/>
          <w:lang w:eastAsia="zh-CN"/>
        </w:rPr>
        <w:t>о</w:t>
      </w:r>
      <w:r w:rsidRPr="003A156D">
        <w:rPr>
          <w:rFonts w:ascii="Times New Roman" w:eastAsia="Times New Roman" w:hAnsi="Times New Roman" w:cs="Times New Roman"/>
          <w:sz w:val="28"/>
          <w:szCs w:val="28"/>
          <w:lang w:eastAsia="zh-CN"/>
        </w:rPr>
        <w:t xml:space="preserve"> оферт, которые отклонены;</w:t>
      </w:r>
    </w:p>
    <w:p w14:paraId="774AF4A8"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б) основани</w:t>
      </w:r>
      <w:r w:rsidR="00EB26C7" w:rsidRPr="003A156D">
        <w:rPr>
          <w:rFonts w:ascii="Times New Roman" w:eastAsia="Times New Roman" w:hAnsi="Times New Roman" w:cs="Times New Roman"/>
          <w:sz w:val="28"/>
          <w:szCs w:val="28"/>
          <w:lang w:eastAsia="zh-CN"/>
        </w:rPr>
        <w:t>я</w:t>
      </w:r>
      <w:r w:rsidRPr="003A156D">
        <w:rPr>
          <w:rFonts w:ascii="Times New Roman" w:eastAsia="Times New Roman" w:hAnsi="Times New Roman" w:cs="Times New Roman"/>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1198BA9C"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5) информация об участниках закупки, оферты которых оценивались;</w:t>
      </w:r>
    </w:p>
    <w:p w14:paraId="2B3BA39A"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3A156D">
        <w:rPr>
          <w:rFonts w:ascii="Times New Roman" w:eastAsia="Times New Roman" w:hAnsi="Times New Roman" w:cs="Times New Roman"/>
          <w:sz w:val="28"/>
          <w:szCs w:val="28"/>
          <w:lang w:eastAsia="zh-CN"/>
        </w:rPr>
        <w:br/>
        <w:t>из предусмотренных критериев оценки таких оферт;</w:t>
      </w:r>
    </w:p>
    <w:p w14:paraId="2A0015E0"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053FE6D"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8) сведения об объеме, цене закупаемых товаров, работ, услуг, сроке исполнения договора;</w:t>
      </w:r>
    </w:p>
    <w:p w14:paraId="11548374"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9) причины, по которым запрос оферт признан несостоявшимся, </w:t>
      </w:r>
      <w:r w:rsidRPr="003A156D">
        <w:rPr>
          <w:rFonts w:ascii="Times New Roman" w:eastAsia="Times New Roman" w:hAnsi="Times New Roman" w:cs="Times New Roman"/>
          <w:sz w:val="28"/>
          <w:szCs w:val="28"/>
          <w:lang w:eastAsia="zh-CN"/>
        </w:rPr>
        <w:br/>
        <w:t>в случае признания его таковым;</w:t>
      </w:r>
    </w:p>
    <w:p w14:paraId="7243A32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10) иные сведения (при необходимости).</w:t>
      </w:r>
    </w:p>
    <w:p w14:paraId="27D7CB5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1CA19CB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19. Победителем запроса оферт признается участник закупки,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чье предложение наилучшим образом удовлетворяет потребностям </w:t>
      </w:r>
      <w:r w:rsidR="004D691D" w:rsidRPr="003A156D">
        <w:rPr>
          <w:rFonts w:ascii="Times New Roman" w:eastAsia="Times New Roman" w:hAnsi="Times New Roman" w:cs="Times New Roman"/>
          <w:sz w:val="28"/>
          <w:szCs w:val="28"/>
          <w:lang w:eastAsia="zh-CN"/>
        </w:rPr>
        <w:t xml:space="preserve">Заказчика </w:t>
      </w:r>
      <w:r w:rsidRPr="003A156D">
        <w:rPr>
          <w:rFonts w:ascii="Times New Roman" w:eastAsia="Times New Roman" w:hAnsi="Times New Roman" w:cs="Times New Roman"/>
          <w:sz w:val="28"/>
          <w:szCs w:val="28"/>
          <w:lang w:eastAsia="zh-CN"/>
        </w:rPr>
        <w:t xml:space="preserve">в продукции, и предложению которого присвоен первый номер. </w:t>
      </w:r>
    </w:p>
    <w:p w14:paraId="7F05912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20. Если документацией о запросе оферт предусмотрено,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3A156D">
        <w:rPr>
          <w:rFonts w:ascii="Times New Roman" w:eastAsia="Times New Roman" w:hAnsi="Times New Roman" w:cs="Times New Roman"/>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139DCD3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27D5DD2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52919015"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3A156D">
        <w:rPr>
          <w:rFonts w:ascii="Times New Roman" w:hAnsi="Times New Roman" w:cs="Times New Roman"/>
          <w:sz w:val="28"/>
          <w:szCs w:val="28"/>
        </w:rPr>
        <w:t xml:space="preserve">составляется путем включения условий исполнения договора </w:t>
      </w:r>
      <w:r w:rsidR="00EB26C7" w:rsidRPr="003A156D">
        <w:rPr>
          <w:rFonts w:ascii="Times New Roman" w:hAnsi="Times New Roman" w:cs="Times New Roman"/>
          <w:sz w:val="28"/>
          <w:szCs w:val="28"/>
        </w:rPr>
        <w:br/>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004D691D" w:rsidRPr="003A156D">
        <w:rPr>
          <w:rFonts w:ascii="Times New Roman" w:eastAsia="Times New Roman" w:hAnsi="Times New Roman" w:cs="Times New Roman"/>
          <w:sz w:val="28"/>
          <w:szCs w:val="28"/>
          <w:lang w:eastAsia="zh-CN"/>
        </w:rPr>
        <w:t xml:space="preserve">. При этом участник закупки </w:t>
      </w:r>
      <w:r w:rsidR="00EB26C7"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не вправе отказаться от заключения договора.</w:t>
      </w:r>
    </w:p>
    <w:p w14:paraId="355165F3"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3A156D">
        <w:rPr>
          <w:rFonts w:ascii="Times New Roman" w:hAnsi="Times New Roman" w:cs="Times New Roman"/>
          <w:sz w:val="28"/>
          <w:szCs w:val="28"/>
        </w:rPr>
        <w:t xml:space="preserve">составляется путем включения условий исполнения договора </w:t>
      </w:r>
      <w:r w:rsidR="004D691D" w:rsidRPr="003A156D">
        <w:rPr>
          <w:rFonts w:ascii="Times New Roman" w:hAnsi="Times New Roman" w:cs="Times New Roman"/>
          <w:sz w:val="28"/>
          <w:szCs w:val="28"/>
        </w:rPr>
        <w:br/>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Pr="003A156D">
        <w:rPr>
          <w:rFonts w:ascii="Times New Roman" w:eastAsia="Times New Roman" w:hAnsi="Times New Roman" w:cs="Times New Roman"/>
          <w:sz w:val="28"/>
          <w:szCs w:val="28"/>
          <w:lang w:eastAsia="zh-CN"/>
        </w:rPr>
        <w:t xml:space="preserve">. При этом такой участник закупки </w:t>
      </w:r>
      <w:r w:rsidR="004D691D" w:rsidRPr="003A156D">
        <w:rPr>
          <w:rFonts w:ascii="Times New Roman" w:eastAsia="Times New Roman" w:hAnsi="Times New Roman" w:cs="Times New Roman"/>
          <w:sz w:val="28"/>
          <w:szCs w:val="28"/>
          <w:lang w:eastAsia="zh-CN"/>
        </w:rPr>
        <w:br/>
      </w:r>
      <w:r w:rsidRPr="003A156D">
        <w:rPr>
          <w:rFonts w:ascii="Times New Roman" w:eastAsia="Times New Roman" w:hAnsi="Times New Roman" w:cs="Times New Roman"/>
          <w:sz w:val="28"/>
          <w:szCs w:val="28"/>
          <w:lang w:eastAsia="zh-CN"/>
        </w:rPr>
        <w:t>не вправе отказаться от заключения договора.</w:t>
      </w:r>
    </w:p>
    <w:p w14:paraId="0EC0D979" w14:textId="77777777" w:rsidR="007454F7" w:rsidRPr="003A156D" w:rsidRDefault="007454F7" w:rsidP="007454F7">
      <w:pPr>
        <w:tabs>
          <w:tab w:val="left" w:pos="0"/>
          <w:tab w:val="left" w:pos="540"/>
          <w:tab w:val="left" w:pos="900"/>
          <w:tab w:val="left" w:pos="1701"/>
        </w:tabs>
        <w:suppressAutoHyphens/>
        <w:spacing w:after="0" w:line="360" w:lineRule="auto"/>
        <w:ind w:firstLine="709"/>
        <w:jc w:val="both"/>
        <w:rPr>
          <w:ins w:id="202" w:author="Бабоян Катрин Манвеловна" w:date="2024-10-28T14:55:00Z"/>
          <w:rFonts w:ascii="Times New Roman" w:hAnsi="Times New Roman" w:cs="Times New Roman"/>
          <w:sz w:val="28"/>
          <w:szCs w:val="28"/>
        </w:rPr>
      </w:pPr>
      <w:r w:rsidRPr="003A156D">
        <w:rPr>
          <w:rFonts w:ascii="Times New Roman" w:eastAsia="Times New Roman" w:hAnsi="Times New Roman" w:cs="Times New Roman"/>
          <w:sz w:val="28"/>
          <w:szCs w:val="28"/>
          <w:lang w:eastAsia="zh-CN"/>
        </w:rPr>
        <w:t>23. </w:t>
      </w:r>
      <w:r w:rsidRPr="003A156D">
        <w:rPr>
          <w:rFonts w:ascii="Times New Roman" w:hAnsi="Times New Roman" w:cs="Times New Roman"/>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3A156D">
        <w:rPr>
          <w:rFonts w:ascii="Times New Roman" w:eastAsia="Calibri" w:hAnsi="Times New Roman" w:cs="Times New Roman"/>
          <w:sz w:val="28"/>
          <w:szCs w:val="28"/>
        </w:rPr>
        <w:t>(</w:t>
      </w:r>
      <w:r w:rsidRPr="003A156D">
        <w:rPr>
          <w:rFonts w:ascii="Times New Roman" w:eastAsia="Times New Roman" w:hAnsi="Times New Roman" w:cs="Times New Roman"/>
          <w:sz w:val="28"/>
          <w:szCs w:val="28"/>
        </w:rPr>
        <w:t>в том числе включая информацию о стране происхождения товара</w:t>
      </w:r>
      <w:r w:rsidRPr="003A156D">
        <w:rPr>
          <w:rFonts w:ascii="Times New Roman" w:eastAsia="Calibri" w:hAnsi="Times New Roman" w:cs="Times New Roman"/>
          <w:sz w:val="28"/>
          <w:szCs w:val="28"/>
        </w:rPr>
        <w:t>)</w:t>
      </w:r>
      <w:r w:rsidRPr="003A156D">
        <w:rPr>
          <w:rFonts w:ascii="Times New Roman" w:hAnsi="Times New Roman" w:cs="Times New Roman"/>
          <w:sz w:val="28"/>
          <w:szCs w:val="28"/>
        </w:rPr>
        <w:t xml:space="preserve">, предложенных победителем в оферте, </w:t>
      </w:r>
      <w:r w:rsidR="004D691D" w:rsidRPr="003A156D">
        <w:rPr>
          <w:rFonts w:ascii="Times New Roman" w:hAnsi="Times New Roman" w:cs="Times New Roman"/>
          <w:sz w:val="28"/>
          <w:szCs w:val="28"/>
        </w:rPr>
        <w:t xml:space="preserve">в проект договора, прилагаемый </w:t>
      </w:r>
      <w:r w:rsidRPr="003A156D">
        <w:rPr>
          <w:rFonts w:ascii="Times New Roman" w:hAnsi="Times New Roman" w:cs="Times New Roman"/>
          <w:sz w:val="28"/>
          <w:szCs w:val="28"/>
        </w:rPr>
        <w:t xml:space="preserve">к документации </w:t>
      </w:r>
      <w:r w:rsidR="004D691D" w:rsidRPr="003A156D">
        <w:rPr>
          <w:rFonts w:ascii="Times New Roman" w:hAnsi="Times New Roman" w:cs="Times New Roman"/>
          <w:sz w:val="28"/>
          <w:szCs w:val="28"/>
        </w:rPr>
        <w:br/>
      </w:r>
      <w:r w:rsidRPr="003A156D">
        <w:rPr>
          <w:rFonts w:ascii="Times New Roman" w:hAnsi="Times New Roman" w:cs="Times New Roman"/>
          <w:sz w:val="28"/>
          <w:szCs w:val="28"/>
        </w:rPr>
        <w:t xml:space="preserve">о закупке. </w:t>
      </w:r>
    </w:p>
    <w:p w14:paraId="2322F653" w14:textId="5BB34269" w:rsidR="00FD7CA5" w:rsidRPr="003A156D" w:rsidRDefault="00FD7CA5" w:rsidP="00FD7CA5">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eastAsia="Times New Roman" w:hAnsi="Times New Roman" w:cs="Times New Roman"/>
          <w:sz w:val="28"/>
          <w:szCs w:val="28"/>
          <w:lang w:eastAsia="zh-CN"/>
        </w:rPr>
        <w:t xml:space="preserve">23.1. В случае если по окончании срока подачи заявок на участие </w:t>
      </w:r>
      <w:r w:rsidRPr="003A156D">
        <w:rPr>
          <w:rFonts w:ascii="Times New Roman" w:eastAsia="Times New Roman" w:hAnsi="Times New Roman" w:cs="Times New Roman"/>
          <w:sz w:val="28"/>
          <w:szCs w:val="28"/>
          <w:lang w:eastAsia="zh-CN"/>
        </w:rPr>
        <w:br/>
      </w:r>
      <w:r w:rsidR="00862A0C" w:rsidRPr="003A156D">
        <w:rPr>
          <w:rFonts w:ascii="Times New Roman" w:eastAsia="Times New Roman" w:hAnsi="Times New Roman" w:cs="Times New Roman"/>
          <w:sz w:val="28"/>
          <w:szCs w:val="28"/>
          <w:lang w:eastAsia="zh-CN"/>
        </w:rPr>
        <w:t xml:space="preserve">в </w:t>
      </w:r>
      <w:r w:rsidR="00862A0C" w:rsidRPr="003A156D">
        <w:rPr>
          <w:rFonts w:ascii="Times New Roman" w:eastAsia="Times New Roman" w:hAnsi="Times New Roman" w:cs="Times New Roman"/>
          <w:sz w:val="28"/>
          <w:szCs w:val="28"/>
          <w:lang w:eastAsia="ru-RU"/>
        </w:rPr>
        <w:t>запросе оферт</w:t>
      </w:r>
      <w:r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zh-CN"/>
        </w:rPr>
        <w:t xml:space="preserve">не подано ни одной заявки на участие в </w:t>
      </w:r>
      <w:r w:rsidRPr="003A156D">
        <w:rPr>
          <w:rFonts w:ascii="Times New Roman" w:eastAsia="Times New Roman" w:hAnsi="Times New Roman" w:cs="Times New Roman"/>
          <w:sz w:val="28"/>
          <w:szCs w:val="28"/>
          <w:lang w:eastAsia="ru-RU"/>
        </w:rPr>
        <w:t>запросе</w:t>
      </w:r>
      <w:r w:rsidRPr="003A156D">
        <w:rPr>
          <w:rFonts w:ascii="Times New Roman" w:hAnsi="Times New Roman" w:cs="Times New Roman"/>
          <w:sz w:val="28"/>
          <w:szCs w:val="28"/>
        </w:rPr>
        <w:t xml:space="preserve"> оферт</w:t>
      </w:r>
      <w:r w:rsidRPr="003A156D">
        <w:rPr>
          <w:rFonts w:ascii="Times New Roman" w:eastAsia="Times New Roman" w:hAnsi="Times New Roman" w:cs="Times New Roman"/>
          <w:sz w:val="28"/>
          <w:szCs w:val="28"/>
          <w:lang w:eastAsia="zh-CN"/>
        </w:rPr>
        <w:t xml:space="preserve">, такой запрос </w:t>
      </w:r>
      <w:r w:rsidRPr="003A156D">
        <w:rPr>
          <w:rFonts w:ascii="Times New Roman" w:hAnsi="Times New Roman" w:cs="Times New Roman"/>
          <w:sz w:val="28"/>
          <w:szCs w:val="28"/>
        </w:rPr>
        <w:t>оферт</w:t>
      </w:r>
      <w:r w:rsidRPr="003A156D">
        <w:rPr>
          <w:rFonts w:ascii="Times New Roman" w:eastAsia="Times New Roman" w:hAnsi="Times New Roman" w:cs="Times New Roman"/>
          <w:sz w:val="28"/>
          <w:szCs w:val="28"/>
          <w:lang w:eastAsia="zh-CN"/>
        </w:rPr>
        <w:t xml:space="preserve"> признается несостоявшимся.</w:t>
      </w:r>
    </w:p>
    <w:p w14:paraId="2201338A" w14:textId="744E386A" w:rsidR="00FD7CA5" w:rsidRPr="003A156D" w:rsidRDefault="00FD7CA5" w:rsidP="00F2515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23.2. В случае если ни один участник закупки, подавший заявку </w:t>
      </w:r>
      <w:r w:rsidRPr="003A156D">
        <w:rPr>
          <w:rFonts w:ascii="Times New Roman" w:eastAsia="Times New Roman" w:hAnsi="Times New Roman" w:cs="Times New Roman"/>
          <w:sz w:val="28"/>
          <w:szCs w:val="28"/>
          <w:lang w:eastAsia="ru-RU"/>
        </w:rPr>
        <w:br/>
        <w:t>на участие в запросе</w:t>
      </w:r>
      <w:r w:rsidRPr="003A156D">
        <w:rPr>
          <w:rFonts w:ascii="Times New Roman" w:hAnsi="Times New Roman" w:cs="Times New Roman"/>
          <w:sz w:val="28"/>
          <w:szCs w:val="28"/>
        </w:rPr>
        <w:t xml:space="preserve"> оферт</w:t>
      </w:r>
      <w:r w:rsidRPr="003A156D">
        <w:rPr>
          <w:rFonts w:ascii="Times New Roman" w:eastAsia="Times New Roman" w:hAnsi="Times New Roman" w:cs="Times New Roman"/>
          <w:sz w:val="28"/>
          <w:szCs w:val="28"/>
          <w:lang w:eastAsia="ru-RU"/>
        </w:rPr>
        <w:t xml:space="preserve">, не признан участником запроса </w:t>
      </w:r>
      <w:r w:rsidRPr="003A156D">
        <w:rPr>
          <w:rFonts w:ascii="Times New Roman" w:hAnsi="Times New Roman" w:cs="Times New Roman"/>
          <w:sz w:val="28"/>
          <w:szCs w:val="28"/>
        </w:rPr>
        <w:t>оферт</w:t>
      </w:r>
      <w:r w:rsidRPr="003A156D">
        <w:rPr>
          <w:rFonts w:ascii="Times New Roman" w:eastAsia="Times New Roman" w:hAnsi="Times New Roman" w:cs="Times New Roman"/>
          <w:sz w:val="28"/>
          <w:szCs w:val="28"/>
          <w:lang w:eastAsia="ru-RU"/>
        </w:rPr>
        <w:t xml:space="preserve">, такой запрос </w:t>
      </w:r>
      <w:r w:rsidRPr="003A156D">
        <w:rPr>
          <w:rFonts w:ascii="Times New Roman" w:hAnsi="Times New Roman" w:cs="Times New Roman"/>
          <w:sz w:val="28"/>
          <w:szCs w:val="28"/>
        </w:rPr>
        <w:t>оферт</w:t>
      </w:r>
      <w:r w:rsidRPr="003A156D">
        <w:rPr>
          <w:rFonts w:ascii="Times New Roman" w:eastAsia="Times New Roman" w:hAnsi="Times New Roman" w:cs="Times New Roman"/>
          <w:sz w:val="28"/>
          <w:szCs w:val="28"/>
          <w:lang w:eastAsia="ru-RU"/>
        </w:rPr>
        <w:t xml:space="preserve"> признается несостоявшимся.</w:t>
      </w:r>
    </w:p>
    <w:p w14:paraId="1763A14B" w14:textId="77777777" w:rsidR="0015776B"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3A156D">
        <w:rPr>
          <w:rFonts w:ascii="Times New Roman"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3A156D">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закупке). </w:t>
      </w:r>
    </w:p>
    <w:p w14:paraId="642F85C6" w14:textId="77777777" w:rsidR="007454F7" w:rsidRPr="003A156D"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0E2BDA5E" w14:textId="77777777" w:rsidR="007454F7" w:rsidRPr="003A156D"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26</w:t>
      </w:r>
      <w:r w:rsidR="007454F7" w:rsidRPr="003A156D">
        <w:rPr>
          <w:rFonts w:ascii="Times New Roman" w:hAnsi="Times New Roman" w:cs="Times New Roman"/>
          <w:sz w:val="28"/>
          <w:szCs w:val="28"/>
        </w:rPr>
        <w:t xml:space="preserve">. В случае если победитель запроса оферт не предоставил Заказчику </w:t>
      </w:r>
      <w:r w:rsidR="007454F7" w:rsidRPr="003A156D">
        <w:rPr>
          <w:rFonts w:ascii="Times New Roman" w:hAnsi="Times New Roman" w:cs="Times New Roman"/>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3A156D">
        <w:rPr>
          <w:rFonts w:ascii="Times New Roman" w:hAnsi="Times New Roman" w:cs="Times New Roman"/>
          <w:sz w:val="28"/>
          <w:szCs w:val="28"/>
        </w:rPr>
        <w:br/>
      </w:r>
      <w:r w:rsidR="007454F7" w:rsidRPr="003A156D">
        <w:rPr>
          <w:rFonts w:ascii="Times New Roman" w:hAnsi="Times New Roman" w:cs="Times New Roman"/>
          <w:sz w:val="28"/>
          <w:szCs w:val="28"/>
        </w:rPr>
        <w:t xml:space="preserve">от заключения договора внесенное обеспечение оферты победителю </w:t>
      </w:r>
      <w:r w:rsidR="00EB26C7" w:rsidRPr="003A156D">
        <w:rPr>
          <w:rFonts w:ascii="Times New Roman" w:hAnsi="Times New Roman" w:cs="Times New Roman"/>
          <w:sz w:val="28"/>
          <w:szCs w:val="28"/>
        </w:rPr>
        <w:br/>
      </w:r>
      <w:r w:rsidR="007454F7" w:rsidRPr="003A156D">
        <w:rPr>
          <w:rFonts w:ascii="Times New Roman" w:hAnsi="Times New Roman" w:cs="Times New Roman"/>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43650F08" w14:textId="77777777" w:rsidR="007454F7" w:rsidRPr="003A156D"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27</w:t>
      </w:r>
      <w:r w:rsidR="007454F7" w:rsidRPr="003A156D">
        <w:rPr>
          <w:rFonts w:ascii="Times New Roman" w:hAnsi="Times New Roman" w:cs="Times New Roman"/>
          <w:sz w:val="28"/>
          <w:szCs w:val="28"/>
        </w:rPr>
        <w:t xml:space="preserve">. В случае если победитель запроса оферт признан уклонившимся </w:t>
      </w:r>
      <w:r w:rsidR="007454F7" w:rsidRPr="003A156D">
        <w:rPr>
          <w:rFonts w:ascii="Times New Roman" w:hAnsi="Times New Roman" w:cs="Times New Roman"/>
          <w:sz w:val="28"/>
          <w:szCs w:val="28"/>
        </w:rPr>
        <w:br/>
        <w:t>от заключения договора, Заказчик вправе заключить договор с участником закупки,</w:t>
      </w:r>
      <w:r w:rsidR="007454F7" w:rsidRPr="003A156D">
        <w:rPr>
          <w:rFonts w:ascii="Times New Roman" w:eastAsia="Times New Roman" w:hAnsi="Times New Roman" w:cs="Times New Roman"/>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3A156D">
        <w:rPr>
          <w:rFonts w:ascii="Times New Roman" w:hAnsi="Times New Roman" w:cs="Times New Roman"/>
          <w:sz w:val="28"/>
          <w:szCs w:val="28"/>
        </w:rPr>
        <w:t xml:space="preserve">. При этом такой участник закупки не вправе отказаться </w:t>
      </w:r>
      <w:r w:rsidR="007454F7" w:rsidRPr="003A156D">
        <w:rPr>
          <w:rFonts w:ascii="Times New Roman" w:hAnsi="Times New Roman" w:cs="Times New Roman"/>
          <w:sz w:val="28"/>
          <w:szCs w:val="28"/>
        </w:rPr>
        <w:br/>
        <w:t xml:space="preserve">от заключения договора. </w:t>
      </w:r>
    </w:p>
    <w:p w14:paraId="16FE794E" w14:textId="77777777" w:rsidR="007454F7" w:rsidRPr="003A156D"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28</w:t>
      </w:r>
      <w:r w:rsidR="007454F7" w:rsidRPr="003A156D">
        <w:rPr>
          <w:rFonts w:ascii="Times New Roman" w:hAnsi="Times New Roman" w:cs="Times New Roman"/>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B805F2E" w14:textId="77777777" w:rsidR="007454F7" w:rsidRPr="003A156D"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29</w:t>
      </w:r>
      <w:r w:rsidR="007454F7" w:rsidRPr="003A156D">
        <w:rPr>
          <w:rFonts w:ascii="Times New Roman" w:hAnsi="Times New Roman" w:cs="Times New Roman"/>
          <w:sz w:val="28"/>
          <w:szCs w:val="28"/>
        </w:rPr>
        <w:t xml:space="preserve">. Извещение о проведении запроса оферт в электронной форме </w:t>
      </w:r>
      <w:r w:rsidR="007454F7" w:rsidRPr="003A156D">
        <w:rPr>
          <w:rFonts w:ascii="Times New Roman" w:hAnsi="Times New Roman" w:cs="Times New Roman"/>
          <w:sz w:val="28"/>
          <w:szCs w:val="28"/>
        </w:rPr>
        <w:br/>
        <w:t>и документация о запросе оферт в электронной форме должны также содержать следующие сведения:</w:t>
      </w:r>
    </w:p>
    <w:p w14:paraId="46D04A3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адрес электронной площадки в сети «Интернет», на которой планируется проведение запроса оферт в электронной форме;</w:t>
      </w:r>
    </w:p>
    <w:p w14:paraId="3FBD00E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50D818E6" w14:textId="490EF03B" w:rsidR="00E54246" w:rsidRPr="003A156D" w:rsidRDefault="0015776B"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30</w:t>
      </w:r>
      <w:r w:rsidR="007454F7" w:rsidRPr="003A156D">
        <w:rPr>
          <w:rFonts w:ascii="Times New Roman" w:hAnsi="Times New Roman" w:cs="Times New Roman"/>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bookmarkStart w:id="203" w:name="_Toc99555852"/>
      <w:bookmarkStart w:id="204" w:name="_Toc99602312"/>
    </w:p>
    <w:p w14:paraId="0D4002E1" w14:textId="490EF03B" w:rsidR="00E54246" w:rsidRPr="003A156D" w:rsidRDefault="00E54246" w:rsidP="00B43DC4">
      <w:pPr>
        <w:tabs>
          <w:tab w:val="left" w:pos="0"/>
        </w:tabs>
        <w:autoSpaceDE w:val="0"/>
        <w:autoSpaceDN w:val="0"/>
        <w:adjustRightInd w:val="0"/>
        <w:spacing w:after="0" w:line="360" w:lineRule="auto"/>
        <w:jc w:val="both"/>
        <w:rPr>
          <w:rFonts w:ascii="Times New Roman" w:hAnsi="Times New Roman" w:cs="Times New Roman"/>
          <w:sz w:val="28"/>
          <w:szCs w:val="28"/>
        </w:rPr>
      </w:pPr>
    </w:p>
    <w:p w14:paraId="6BBB249D" w14:textId="77777777" w:rsidR="007454F7" w:rsidRPr="003A156D" w:rsidRDefault="007454F7" w:rsidP="00E54246">
      <w:pPr>
        <w:pStyle w:val="20"/>
        <w:jc w:val="center"/>
        <w:rPr>
          <w:rFonts w:ascii="Times New Roman" w:eastAsiaTheme="minorHAnsi" w:hAnsi="Times New Roman" w:cs="Times New Roman"/>
          <w:b w:val="0"/>
          <w:i w:val="0"/>
          <w:lang w:eastAsia="en-US"/>
        </w:rPr>
      </w:pPr>
      <w:bookmarkStart w:id="205" w:name="_Toc184037704"/>
      <w:r w:rsidRPr="003A156D">
        <w:rPr>
          <w:rFonts w:ascii="Times New Roman" w:hAnsi="Times New Roman" w:cs="Times New Roman"/>
          <w:b w:val="0"/>
          <w:i w:val="0"/>
        </w:rPr>
        <w:t>Раздел 2. Условия применения и порядок осуществления закупки товаров, работ, услуг у единственного поставщика (подрядчика, исполнителя)</w:t>
      </w:r>
      <w:bookmarkEnd w:id="203"/>
      <w:bookmarkEnd w:id="204"/>
      <w:bookmarkEnd w:id="205"/>
    </w:p>
    <w:p w14:paraId="057881B1" w14:textId="77777777" w:rsidR="007454F7" w:rsidRPr="003A156D" w:rsidRDefault="007454F7" w:rsidP="007454F7">
      <w:pPr>
        <w:pStyle w:val="ConsPlusNormal"/>
        <w:tabs>
          <w:tab w:val="left" w:pos="0"/>
        </w:tabs>
        <w:ind w:firstLine="709"/>
        <w:jc w:val="center"/>
        <w:rPr>
          <w:rFonts w:ascii="Times New Roman" w:hAnsi="Times New Roman" w:cs="Times New Roman"/>
          <w:sz w:val="28"/>
          <w:szCs w:val="28"/>
        </w:rPr>
      </w:pPr>
    </w:p>
    <w:p w14:paraId="7B141114" w14:textId="0194739E" w:rsidR="00291CCE" w:rsidRPr="003A156D"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w:t>
      </w:r>
      <w:r w:rsidR="005620E7" w:rsidRPr="003A156D">
        <w:rPr>
          <w:rFonts w:ascii="Times New Roman" w:hAnsi="Times New Roman" w:cs="Times New Roman"/>
          <w:sz w:val="28"/>
          <w:szCs w:val="28"/>
        </w:rPr>
        <w:t xml:space="preserve">Такой договор может быть заключен как в электронной форме, так и в бумажной форме. </w:t>
      </w:r>
      <w:r w:rsidRPr="003A156D">
        <w:rPr>
          <w:rFonts w:ascii="Times New Roman" w:hAnsi="Times New Roman" w:cs="Times New Roman"/>
          <w:sz w:val="28"/>
          <w:szCs w:val="28"/>
        </w:rPr>
        <w:t>При этом закупка у единственного поставщика (подрядчика, исполнителя) может осуществляться в случаях:</w:t>
      </w:r>
    </w:p>
    <w:p w14:paraId="4BE02BCB"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w:t>
      </w:r>
      <w:r w:rsidRPr="003A156D">
        <w:rPr>
          <w:rFonts w:ascii="Times New Roman" w:eastAsia="Times New Roman" w:hAnsi="Times New Roman" w:cs="Times New Roman"/>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3A156D">
        <w:rPr>
          <w:rFonts w:ascii="Times New Roman" w:eastAsia="Times New Roman" w:hAnsi="Times New Roman" w:cs="Times New Roman"/>
          <w:sz w:val="28"/>
          <w:szCs w:val="28"/>
          <w:lang w:eastAsia="ru-RU"/>
        </w:rPr>
        <w:br/>
        <w:t xml:space="preserve">в соответствии с Федеральным законом от 17 августа 1995 г. № 147-ФЗ </w:t>
      </w:r>
      <w:r w:rsidRPr="003A156D">
        <w:rPr>
          <w:rFonts w:ascii="Times New Roman" w:eastAsia="Times New Roman" w:hAnsi="Times New Roman" w:cs="Times New Roman"/>
          <w:sz w:val="28"/>
          <w:szCs w:val="28"/>
          <w:lang w:eastAsia="ru-RU"/>
        </w:rPr>
        <w:br/>
        <w:t xml:space="preserve">«О естественных монополиях», а также услуг центрального депозитария; </w:t>
      </w:r>
    </w:p>
    <w:p w14:paraId="71FCEA94"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w:t>
      </w:r>
      <w:r w:rsidRPr="003A156D">
        <w:rPr>
          <w:rFonts w:ascii="Times New Roman" w:eastAsia="Times New Roman" w:hAnsi="Times New Roman" w:cs="Times New Roman"/>
          <w:sz w:val="28"/>
          <w:szCs w:val="28"/>
          <w:lang w:eastAsia="ru-RU"/>
        </w:rPr>
        <w:tab/>
      </w:r>
      <w:r w:rsidR="004C046D" w:rsidRPr="003A156D">
        <w:rPr>
          <w:rFonts w:ascii="Times New Roman" w:eastAsia="Times New Roman" w:hAnsi="Times New Roman" w:cs="Times New Roman"/>
          <w:sz w:val="28"/>
          <w:szCs w:val="28"/>
          <w:lang w:eastAsia="ru-RU"/>
        </w:rPr>
        <w:t>утратил силу (приказ Минобрнауки России от 14 марта 2024 г.</w:t>
      </w:r>
      <w:r w:rsidR="004C046D" w:rsidRPr="003A156D">
        <w:rPr>
          <w:rFonts w:ascii="Times New Roman" w:eastAsia="Times New Roman" w:hAnsi="Times New Roman" w:cs="Times New Roman"/>
          <w:sz w:val="28"/>
          <w:szCs w:val="28"/>
          <w:lang w:eastAsia="ru-RU"/>
        </w:rPr>
        <w:br/>
        <w:t>№ 196)</w:t>
      </w:r>
      <w:r w:rsidRPr="003A156D">
        <w:rPr>
          <w:rFonts w:ascii="Times New Roman" w:eastAsia="Times New Roman" w:hAnsi="Times New Roman" w:cs="Times New Roman"/>
          <w:sz w:val="28"/>
          <w:szCs w:val="28"/>
          <w:lang w:eastAsia="ru-RU"/>
        </w:rPr>
        <w:t xml:space="preserve">; </w:t>
      </w:r>
    </w:p>
    <w:p w14:paraId="0EC015D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w:t>
      </w:r>
      <w:r w:rsidRPr="003A156D">
        <w:rPr>
          <w:rFonts w:ascii="Times New Roman" w:eastAsia="Times New Roman" w:hAnsi="Times New Roman" w:cs="Times New Roman"/>
          <w:sz w:val="28"/>
          <w:szCs w:val="28"/>
          <w:lang w:eastAsia="ru-RU"/>
        </w:rPr>
        <w:tab/>
        <w:t xml:space="preserve">выполнение работы по мобилизационной подготовке </w:t>
      </w:r>
      <w:r w:rsidRPr="003A156D">
        <w:rPr>
          <w:rFonts w:ascii="Times New Roman" w:eastAsia="Times New Roman" w:hAnsi="Times New Roman" w:cs="Times New Roman"/>
          <w:sz w:val="28"/>
          <w:szCs w:val="28"/>
          <w:lang w:eastAsia="ru-RU"/>
        </w:rPr>
        <w:br/>
        <w:t>в Российской Федерации;</w:t>
      </w:r>
    </w:p>
    <w:p w14:paraId="7A11DC0C"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w:t>
      </w:r>
      <w:r w:rsidRPr="003A156D">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и юридическими лицами, в том числе иностранными гражданами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и иностранными юридическими лицами, а также международными организациями, получившими право на предоставление грантов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территории Российской Федерации в </w:t>
      </w:r>
      <w:hyperlink r:id="rId29" w:history="1">
        <w:r w:rsidRPr="003A156D">
          <w:rPr>
            <w:rFonts w:ascii="Times New Roman" w:hAnsi="Times New Roman" w:cs="Times New Roman"/>
            <w:sz w:val="28"/>
            <w:szCs w:val="28"/>
          </w:rPr>
          <w:t>порядке</w:t>
        </w:r>
      </w:hyperlink>
      <w:r w:rsidRPr="003A156D">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33B27F" w14:textId="77777777" w:rsidR="00291CCE" w:rsidRPr="003A156D"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w:t>
      </w:r>
      <w:r w:rsidRPr="003A156D">
        <w:rPr>
          <w:rFonts w:ascii="Times New Roman" w:hAnsi="Times New Roman" w:cs="Times New Roman"/>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3A156D">
        <w:rPr>
          <w:rFonts w:ascii="Times New Roman" w:hAnsi="Times New Roman" w:cs="Times New Roman"/>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4C53689C" w14:textId="2C7233B1"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w:t>
      </w:r>
      <w:r w:rsidRPr="003A156D">
        <w:rPr>
          <w:rFonts w:ascii="Times New Roman" w:eastAsia="Times New Roman" w:hAnsi="Times New Roman" w:cs="Times New Roman"/>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3A156D">
        <w:rPr>
          <w:rFonts w:ascii="Times New Roman" w:eastAsia="Times New Roman" w:hAnsi="Times New Roman" w:cs="Times New Roman"/>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36E1048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w:t>
      </w:r>
      <w:r w:rsidRPr="003A156D">
        <w:rPr>
          <w:rFonts w:ascii="Times New Roman" w:eastAsia="Times New Roman" w:hAnsi="Times New Roman" w:cs="Times New Roman"/>
          <w:sz w:val="28"/>
          <w:szCs w:val="28"/>
          <w:lang w:eastAsia="ru-RU"/>
        </w:rPr>
        <w:tab/>
        <w:t>заключение договора с оператором электронной торговой площадки в целях обеспечения проведения процедур з</w:t>
      </w:r>
      <w:r w:rsidR="00F5316D" w:rsidRPr="003A156D">
        <w:rPr>
          <w:rFonts w:ascii="Times New Roman" w:eastAsia="Times New Roman" w:hAnsi="Times New Roman" w:cs="Times New Roman"/>
          <w:sz w:val="28"/>
          <w:szCs w:val="28"/>
          <w:lang w:eastAsia="ru-RU"/>
        </w:rPr>
        <w:t xml:space="preserve">акупок в электронной форме </w:t>
      </w:r>
      <w:r w:rsidRPr="003A156D">
        <w:rPr>
          <w:rFonts w:ascii="Times New Roman" w:eastAsia="Times New Roman" w:hAnsi="Times New Roman" w:cs="Times New Roman"/>
          <w:sz w:val="28"/>
          <w:szCs w:val="28"/>
          <w:lang w:eastAsia="ru-RU"/>
        </w:rPr>
        <w:t>в соответствии с Положением о закупке;</w:t>
      </w:r>
    </w:p>
    <w:p w14:paraId="7177C9C4"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8)</w:t>
      </w:r>
      <w:r w:rsidRPr="003A156D">
        <w:rPr>
          <w:rFonts w:ascii="Times New Roman" w:eastAsia="Times New Roman" w:hAnsi="Times New Roman" w:cs="Times New Roman"/>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1B8467C8"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w:t>
      </w:r>
      <w:r w:rsidRPr="003A156D">
        <w:rPr>
          <w:rFonts w:ascii="Times New Roman" w:eastAsia="Times New Roman" w:hAnsi="Times New Roman" w:cs="Times New Roman"/>
          <w:sz w:val="28"/>
          <w:szCs w:val="28"/>
          <w:lang w:eastAsia="ru-RU"/>
        </w:rPr>
        <w:tab/>
        <w:t xml:space="preserve">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sidR="005620E7"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с законодательством Российской Федерации ценам (тарифам);</w:t>
      </w:r>
    </w:p>
    <w:p w14:paraId="418E15A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10)</w:t>
      </w:r>
      <w:r w:rsidRPr="003A156D">
        <w:rPr>
          <w:rFonts w:ascii="Times New Roman" w:eastAsia="Times New Roman" w:hAnsi="Times New Roman" w:cs="Times New Roman"/>
          <w:sz w:val="28"/>
          <w:szCs w:val="28"/>
          <w:lang w:eastAsia="ru-RU"/>
        </w:rPr>
        <w:tab/>
        <w:t xml:space="preserve">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 681, у поставщиков, имеющих право на их реализацию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 транспортировку в соответствии с законодательством Российской Федерации;</w:t>
      </w:r>
    </w:p>
    <w:p w14:paraId="02E0C79D"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11)</w:t>
      </w:r>
      <w:r w:rsidRPr="003A156D">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04568AC3"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12) поставка культурных ценностей (в том числе музейных предметов </w:t>
      </w:r>
      <w:r w:rsidRPr="003A156D">
        <w:rPr>
          <w:rFonts w:ascii="Times New Roman" w:eastAsia="Times New Roman" w:hAnsi="Times New Roman" w:cs="Times New Roman"/>
          <w:sz w:val="28"/>
          <w:szCs w:val="28"/>
          <w:lang w:eastAsia="ru-RU"/>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3A156D">
        <w:rPr>
          <w:rFonts w:ascii="Times New Roman" w:eastAsia="Times New Roman" w:hAnsi="Times New Roman" w:cs="Times New Roman"/>
          <w:sz w:val="28"/>
          <w:szCs w:val="28"/>
          <w:lang w:eastAsia="ru-RU"/>
        </w:rPr>
        <w:br/>
        <w:t xml:space="preserve">или иное культурное значение), предназначенных для пополнения музейного, библиотечного, архивного фондов, кино-, фотофонда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аналогичных фондов; </w:t>
      </w:r>
    </w:p>
    <w:p w14:paraId="0715FB37"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13)</w:t>
      </w:r>
      <w:r w:rsidRPr="003A156D">
        <w:rPr>
          <w:rFonts w:ascii="Times New Roman" w:eastAsia="Times New Roman" w:hAnsi="Times New Roman" w:cs="Times New Roman"/>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3A156D">
        <w:rPr>
          <w:rFonts w:ascii="Times New Roman" w:hAnsi="Times New Roman" w:cs="Times New Roman"/>
          <w:sz w:val="28"/>
          <w:szCs w:val="28"/>
        </w:rPr>
        <w:t>в соответствии с перечнем товаров, работ, услуг, утвержденным Правительством Российской Федераци</w:t>
      </w:r>
      <w:r w:rsidR="001E7B46" w:rsidRPr="003A156D">
        <w:rPr>
          <w:rFonts w:ascii="Times New Roman" w:hAnsi="Times New Roman" w:cs="Times New Roman"/>
          <w:sz w:val="28"/>
          <w:szCs w:val="28"/>
        </w:rPr>
        <w:t xml:space="preserve">и от 26 декабря 2013 г. № 1292 </w:t>
      </w:r>
      <w:r w:rsidRPr="003A156D">
        <w:rPr>
          <w:rFonts w:ascii="Times New Roman" w:hAnsi="Times New Roman" w:cs="Times New Roman"/>
          <w:sz w:val="28"/>
          <w:szCs w:val="28"/>
        </w:rPr>
        <w:t xml:space="preserve">«Об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w:t>
      </w:r>
      <w:r w:rsidR="005F733A" w:rsidRPr="003A156D">
        <w:rPr>
          <w:rFonts w:ascii="Times New Roman" w:hAnsi="Times New Roman" w:cs="Times New Roman"/>
          <w:sz w:val="28"/>
          <w:szCs w:val="28"/>
        </w:rPr>
        <w:br/>
      </w:r>
      <w:r w:rsidRPr="003A156D">
        <w:rPr>
          <w:rFonts w:ascii="Times New Roman" w:hAnsi="Times New Roman" w:cs="Times New Roman"/>
          <w:sz w:val="28"/>
          <w:szCs w:val="28"/>
        </w:rPr>
        <w:t>и органов уголовно-исполнительной системы»</w:t>
      </w:r>
      <w:r w:rsidRPr="003A156D">
        <w:rPr>
          <w:rFonts w:ascii="Times New Roman" w:eastAsia="Times New Roman" w:hAnsi="Times New Roman" w:cs="Times New Roman"/>
          <w:sz w:val="28"/>
          <w:szCs w:val="28"/>
          <w:lang w:eastAsia="ru-RU"/>
        </w:rPr>
        <w:t xml:space="preserve">; </w:t>
      </w:r>
    </w:p>
    <w:p w14:paraId="7153231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14)</w:t>
      </w:r>
      <w:r w:rsidRPr="003A156D">
        <w:rPr>
          <w:rFonts w:ascii="Times New Roman" w:eastAsia="Times New Roman" w:hAnsi="Times New Roman" w:cs="Times New Roman"/>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том числе незавершенного строительства);  </w:t>
      </w:r>
    </w:p>
    <w:p w14:paraId="1D7539AB"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15)</w:t>
      </w:r>
      <w:r w:rsidRPr="003A156D">
        <w:rPr>
          <w:rFonts w:ascii="Times New Roman" w:eastAsia="Times New Roman" w:hAnsi="Times New Roman" w:cs="Times New Roman"/>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такие произведения, исполнения, фонограммы; </w:t>
      </w:r>
    </w:p>
    <w:p w14:paraId="353216AF"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16)</w:t>
      </w:r>
      <w:r w:rsidRPr="003A156D">
        <w:rPr>
          <w:rFonts w:ascii="Times New Roman" w:eastAsia="Times New Roman" w:hAnsi="Times New Roman" w:cs="Times New Roman"/>
          <w:sz w:val="28"/>
          <w:szCs w:val="28"/>
          <w:lang w:eastAsia="ru-RU"/>
        </w:rPr>
        <w:tab/>
      </w:r>
      <w:r w:rsidR="004C046D" w:rsidRPr="003A156D">
        <w:rPr>
          <w:rFonts w:ascii="Times New Roman" w:hAnsi="Times New Roman" w:cs="Times New Roman"/>
          <w:sz w:val="28"/>
          <w:szCs w:val="28"/>
        </w:rPr>
        <w:t>оказание услуг по созданию и размещению информационных материалов (в том числе, статей в средствах массовой информации)</w:t>
      </w:r>
      <w:r w:rsidRPr="003A156D">
        <w:rPr>
          <w:rFonts w:ascii="Times New Roman" w:eastAsia="Times New Roman" w:hAnsi="Times New Roman" w:cs="Times New Roman"/>
          <w:sz w:val="28"/>
          <w:szCs w:val="28"/>
          <w:lang w:eastAsia="ru-RU"/>
        </w:rPr>
        <w:t>;</w:t>
      </w:r>
    </w:p>
    <w:p w14:paraId="5D9D0EF0" w14:textId="6AB1FD5D"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17)</w:t>
      </w:r>
      <w:r w:rsidRPr="003A156D">
        <w:rPr>
          <w:rFonts w:ascii="Times New Roman" w:eastAsia="Times New Roman" w:hAnsi="Times New Roman" w:cs="Times New Roman"/>
          <w:sz w:val="28"/>
          <w:szCs w:val="28"/>
          <w:lang w:eastAsia="ru-RU"/>
        </w:rPr>
        <w:tab/>
        <w:t xml:space="preserve"> закупка печатных изданий или электронных изданий </w:t>
      </w:r>
      <w:r w:rsidRPr="003A156D">
        <w:rPr>
          <w:rFonts w:ascii="Times New Roman" w:eastAsia="Times New Roman" w:hAnsi="Times New Roman" w:cs="Times New Roman"/>
          <w:sz w:val="28"/>
          <w:szCs w:val="28"/>
          <w:lang w:eastAsia="ru-RU"/>
        </w:rPr>
        <w:br/>
        <w:t xml:space="preserve">(в том числе используемых в них программно-технических средств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реферативных, полнотекстовых зарубежных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w:t>
      </w:r>
      <w:r w:rsidR="005F733A"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6D53057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18)</w:t>
      </w:r>
      <w:r w:rsidRPr="003A156D">
        <w:rPr>
          <w:rFonts w:ascii="Times New Roman" w:eastAsia="Times New Roman" w:hAnsi="Times New Roman" w:cs="Times New Roman"/>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2504D4B6"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19)</w:t>
      </w:r>
      <w:r w:rsidRPr="003A156D">
        <w:rPr>
          <w:rFonts w:ascii="Times New Roman" w:eastAsia="Times New Roman" w:hAnsi="Times New Roman" w:cs="Times New Roman"/>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45610BFB"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20)</w:t>
      </w:r>
      <w:r w:rsidRPr="003A156D">
        <w:rPr>
          <w:rFonts w:ascii="Times New Roman" w:eastAsia="Times New Roman" w:hAnsi="Times New Roman" w:cs="Times New Roman"/>
          <w:sz w:val="28"/>
          <w:szCs w:val="28"/>
          <w:lang w:eastAsia="ru-RU"/>
        </w:rPr>
        <w:tab/>
        <w:t xml:space="preserve">заключение договора на создание произведения литературы </w:t>
      </w:r>
      <w:r w:rsidRPr="003A156D">
        <w:rPr>
          <w:rFonts w:ascii="Times New Roman" w:eastAsia="Times New Roman" w:hAnsi="Times New Roman" w:cs="Times New Roman"/>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3A156D">
        <w:rPr>
          <w:rFonts w:ascii="Times New Roman" w:eastAsia="Times New Roman" w:hAnsi="Times New Roman" w:cs="Times New Roman"/>
          <w:sz w:val="28"/>
          <w:szCs w:val="28"/>
          <w:lang w:eastAsia="ru-RU"/>
        </w:rPr>
        <w:br/>
        <w:t xml:space="preserve">и поставки декораций, сценической мебели, сценических костюмов </w:t>
      </w:r>
      <w:r w:rsidRPr="003A156D">
        <w:rPr>
          <w:rFonts w:ascii="Times New Roman" w:eastAsia="Times New Roman" w:hAnsi="Times New Roman" w:cs="Times New Roman"/>
          <w:sz w:val="28"/>
          <w:szCs w:val="28"/>
          <w:lang w:eastAsia="ru-RU"/>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14:paraId="37156910"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21)</w:t>
      </w:r>
      <w:r w:rsidRPr="003A156D">
        <w:rPr>
          <w:rFonts w:ascii="Times New Roman" w:eastAsia="Times New Roman" w:hAnsi="Times New Roman" w:cs="Times New Roman"/>
          <w:sz w:val="28"/>
          <w:szCs w:val="28"/>
          <w:lang w:eastAsia="ru-RU"/>
        </w:rPr>
        <w:tab/>
        <w:t>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w:t>
      </w:r>
      <w:r w:rsidR="003A2734"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просветительных и зрелищно-развлекательных мероприятий, экскурсионных билетов и экскурсионных путевок – бланков строгой отчетности; </w:t>
      </w:r>
    </w:p>
    <w:p w14:paraId="4B6C4C3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22)</w:t>
      </w:r>
      <w:r w:rsidRPr="003A156D">
        <w:rPr>
          <w:rFonts w:ascii="Times New Roman" w:eastAsia="Times New Roman" w:hAnsi="Times New Roman" w:cs="Times New Roman"/>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3A156D">
        <w:rPr>
          <w:rFonts w:ascii="Times New Roman" w:eastAsia="Times New Roman" w:hAnsi="Times New Roman" w:cs="Times New Roman"/>
          <w:sz w:val="28"/>
          <w:szCs w:val="28"/>
          <w:lang w:eastAsia="ru-RU"/>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14B5168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23)</w:t>
      </w:r>
      <w:r w:rsidRPr="003A156D">
        <w:rPr>
          <w:rFonts w:ascii="Times New Roman" w:eastAsia="Times New Roman" w:hAnsi="Times New Roman" w:cs="Times New Roman"/>
          <w:sz w:val="28"/>
          <w:szCs w:val="28"/>
          <w:lang w:eastAsia="ru-RU"/>
        </w:rPr>
        <w:tab/>
        <w:t xml:space="preserve">заключение договоров на оказание услуг, связанных </w:t>
      </w:r>
      <w:r w:rsidRPr="003A156D">
        <w:rPr>
          <w:rFonts w:ascii="Times New Roman" w:eastAsia="Times New Roman" w:hAnsi="Times New Roman" w:cs="Times New Roman"/>
          <w:sz w:val="28"/>
          <w:szCs w:val="28"/>
          <w:lang w:eastAsia="ru-RU"/>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14:paraId="022D06A5"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24)</w:t>
      </w:r>
      <w:r w:rsidRPr="003A156D">
        <w:rPr>
          <w:rFonts w:ascii="Times New Roman" w:eastAsia="Times New Roman" w:hAnsi="Times New Roman" w:cs="Times New Roman"/>
          <w:sz w:val="28"/>
          <w:szCs w:val="28"/>
          <w:lang w:eastAsia="ru-RU"/>
        </w:rPr>
        <w:tab/>
        <w:t xml:space="preserve">заключение договора управления многоквартирным домом </w:t>
      </w:r>
      <w:r w:rsidRPr="003A156D">
        <w:rPr>
          <w:rFonts w:ascii="Times New Roman" w:eastAsia="Times New Roman" w:hAnsi="Times New Roman" w:cs="Times New Roman"/>
          <w:sz w:val="28"/>
          <w:szCs w:val="28"/>
          <w:lang w:eastAsia="ru-RU"/>
        </w:rPr>
        <w:br/>
        <w:t xml:space="preserve">на основании решения общего собрания собственников помещений </w:t>
      </w:r>
      <w:r w:rsidRPr="003A156D">
        <w:rPr>
          <w:rFonts w:ascii="Times New Roman" w:eastAsia="Times New Roman" w:hAnsi="Times New Roman" w:cs="Times New Roman"/>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146488C3" w14:textId="392FB4C2"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25)</w:t>
      </w:r>
      <w:r w:rsidRPr="003A156D">
        <w:rPr>
          <w:rFonts w:ascii="Times New Roman" w:eastAsia="Times New Roman" w:hAnsi="Times New Roman" w:cs="Times New Roman"/>
          <w:sz w:val="28"/>
          <w:szCs w:val="28"/>
          <w:lang w:eastAsia="ru-RU"/>
        </w:rPr>
        <w:tab/>
        <w:t xml:space="preserve">заключение договора на выполнение работ, оказание услуг </w:t>
      </w:r>
      <w:r w:rsidRPr="003A156D">
        <w:rPr>
          <w:rFonts w:ascii="Times New Roman" w:eastAsia="Times New Roman" w:hAnsi="Times New Roman" w:cs="Times New Roman"/>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3A156D">
        <w:rPr>
          <w:rFonts w:ascii="Times New Roman" w:eastAsia="Times New Roman" w:hAnsi="Times New Roman" w:cs="Times New Roman"/>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за ним на праве хозяйственного ведения либо на праве оперативного управления, или переданных Заказчику на ином законном основании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При отсутствии возможности заключения договора непосредственно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6FDF69BF"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26)</w:t>
      </w:r>
      <w:r w:rsidRPr="003A156D">
        <w:rPr>
          <w:rFonts w:ascii="Times New Roman" w:eastAsia="Times New Roman" w:hAnsi="Times New Roman" w:cs="Times New Roman"/>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68E8AB1C"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27) заключение договора на оказание услуг, связанных </w:t>
      </w:r>
      <w:r w:rsidRPr="003A156D">
        <w:rPr>
          <w:rFonts w:ascii="Times New Roman" w:hAnsi="Times New Roman" w:cs="Times New Roman"/>
          <w:sz w:val="28"/>
          <w:szCs w:val="28"/>
        </w:rPr>
        <w:br/>
        <w:t xml:space="preserve">с направлением работника Заказчика в служебную командировку,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4C046D" w:rsidRPr="003A156D">
        <w:rPr>
          <w:rFonts w:ascii="Times New Roman" w:hAnsi="Times New Roman" w:cs="Times New Roman"/>
          <w:sz w:val="28"/>
          <w:szCs w:val="28"/>
        </w:rPr>
        <w:t>, оказание визовой поддержки, страхование</w:t>
      </w:r>
      <w:r w:rsidRPr="003A156D">
        <w:rPr>
          <w:rFonts w:ascii="Times New Roman" w:hAnsi="Times New Roman" w:cs="Times New Roman"/>
          <w:sz w:val="28"/>
          <w:szCs w:val="28"/>
        </w:rPr>
        <w:t>;</w:t>
      </w:r>
    </w:p>
    <w:p w14:paraId="40F95293"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37E19F7A"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29)</w:t>
      </w:r>
      <w:r w:rsidRPr="003A156D">
        <w:rPr>
          <w:rFonts w:ascii="Times New Roman" w:eastAsia="Times New Roman" w:hAnsi="Times New Roman" w:cs="Times New Roman"/>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65AFEF7F"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30)</w:t>
      </w:r>
      <w:r w:rsidRPr="003A156D">
        <w:rPr>
          <w:rFonts w:ascii="Times New Roman" w:eastAsia="Times New Roman" w:hAnsi="Times New Roman" w:cs="Times New Roman"/>
          <w:sz w:val="28"/>
          <w:szCs w:val="28"/>
          <w:lang w:eastAsia="ru-RU"/>
        </w:rPr>
        <w:tab/>
        <w:t xml:space="preserve">осуществление закупки товаров, работ, услуг в случае, </w:t>
      </w:r>
      <w:r w:rsidR="004C046D" w:rsidRPr="003A156D">
        <w:rPr>
          <w:rFonts w:ascii="Times New Roman" w:hAnsi="Times New Roman" w:cs="Times New Roman"/>
          <w:sz w:val="28"/>
          <w:szCs w:val="28"/>
        </w:rPr>
        <w:t xml:space="preserve">если </w:t>
      </w:r>
      <w:r w:rsidR="004C046D" w:rsidRPr="003A156D">
        <w:rPr>
          <w:rFonts w:ascii="Times New Roman" w:hAnsi="Times New Roman" w:cs="Times New Roman"/>
          <w:sz w:val="28"/>
          <w:szCs w:val="28"/>
        </w:rPr>
        <w:br/>
        <w:t>их стоимость не превышает 800000 (восемьсот тысяч) рублей</w:t>
      </w:r>
      <w:r w:rsidRPr="003A156D">
        <w:rPr>
          <w:rFonts w:ascii="Times New Roman" w:eastAsia="Times New Roman" w:hAnsi="Times New Roman" w:cs="Times New Roman"/>
          <w:sz w:val="28"/>
          <w:szCs w:val="28"/>
          <w:lang w:eastAsia="ru-RU"/>
        </w:rPr>
        <w:t xml:space="preserve">, включая НДС </w:t>
      </w:r>
      <w:r w:rsidRPr="003A156D">
        <w:rPr>
          <w:rFonts w:ascii="Times New Roman" w:eastAsia="Times New Roman" w:hAnsi="Times New Roman" w:cs="Times New Roman"/>
          <w:sz w:val="28"/>
          <w:szCs w:val="28"/>
          <w:lang w:eastAsia="ru-RU"/>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3A156D">
        <w:rPr>
          <w:rFonts w:ascii="Times New Roman" w:eastAsia="Times New Roman" w:hAnsi="Times New Roman" w:cs="Times New Roman"/>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3A156D">
        <w:rPr>
          <w:rFonts w:ascii="Times New Roman" w:eastAsia="Times New Roman" w:hAnsi="Times New Roman" w:cs="Times New Roman"/>
          <w:sz w:val="28"/>
          <w:szCs w:val="28"/>
          <w:lang w:eastAsia="ru-RU"/>
        </w:rPr>
        <w:br/>
        <w:t>и подлежащих оплате в указанном финансовом году;</w:t>
      </w:r>
    </w:p>
    <w:p w14:paraId="2983D5B9" w14:textId="1BA5D142"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31)</w:t>
      </w:r>
      <w:r w:rsidRPr="003A156D">
        <w:rPr>
          <w:rFonts w:ascii="Times New Roman" w:eastAsia="Times New Roman" w:hAnsi="Times New Roman" w:cs="Times New Roman"/>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3A156D">
        <w:rPr>
          <w:rFonts w:ascii="Times New Roman" w:eastAsia="Times New Roman" w:hAnsi="Times New Roman" w:cs="Times New Roman"/>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3A156D">
        <w:rPr>
          <w:rFonts w:ascii="Times New Roman" w:eastAsia="Times New Roman" w:hAnsi="Times New Roman" w:cs="Times New Roman"/>
          <w:sz w:val="28"/>
          <w:szCs w:val="28"/>
          <w:lang w:eastAsia="ru-RU"/>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003E66D3" w:rsidRPr="003A156D">
        <w:rPr>
          <w:rFonts w:ascii="Times New Roman" w:eastAsia="Times New Roman" w:hAnsi="Times New Roman" w:cs="Times New Roman"/>
          <w:sz w:val="28"/>
          <w:szCs w:val="28"/>
          <w:lang w:eastAsia="ru-RU"/>
        </w:rPr>
        <w:t xml:space="preserve">извещением о проведении закупки, </w:t>
      </w:r>
      <w:r w:rsidRPr="003A156D">
        <w:rPr>
          <w:rFonts w:ascii="Times New Roman" w:eastAsia="Times New Roman" w:hAnsi="Times New Roman" w:cs="Times New Roman"/>
          <w:sz w:val="28"/>
          <w:szCs w:val="28"/>
          <w:lang w:eastAsia="ru-RU"/>
        </w:rPr>
        <w:t xml:space="preserve">по цене, предложенной поставщиком, исполнителем, подрядчиком, желающим заключить такой договор,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но не выше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xml:space="preserve"> либо цены единицы товара, работы, услуги, указанной </w:t>
      </w:r>
      <w:r w:rsidR="00B43DC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документации о закупке</w:t>
      </w:r>
      <w:r w:rsidR="003E66D3" w:rsidRPr="003A156D">
        <w:rPr>
          <w:rFonts w:ascii="Times New Roman" w:eastAsia="Times New Roman" w:hAnsi="Times New Roman" w:cs="Times New Roman"/>
          <w:sz w:val="28"/>
          <w:szCs w:val="28"/>
          <w:lang w:eastAsia="ru-RU"/>
        </w:rPr>
        <w:t>, в извещении о проведении закупки</w:t>
      </w:r>
      <w:r w:rsidRPr="003A156D">
        <w:rPr>
          <w:rFonts w:ascii="Times New Roman" w:eastAsia="Times New Roman" w:hAnsi="Times New Roman" w:cs="Times New Roman"/>
          <w:sz w:val="28"/>
          <w:szCs w:val="28"/>
          <w:lang w:eastAsia="ru-RU"/>
        </w:rPr>
        <w:t xml:space="preserve">; </w:t>
      </w:r>
    </w:p>
    <w:p w14:paraId="41AAD3FA"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32)</w:t>
      </w:r>
      <w:r w:rsidRPr="003A156D">
        <w:rPr>
          <w:rFonts w:ascii="Times New Roman" w:eastAsia="Times New Roman" w:hAnsi="Times New Roman" w:cs="Times New Roman"/>
          <w:sz w:val="28"/>
          <w:szCs w:val="28"/>
          <w:lang w:eastAsia="ru-RU"/>
        </w:rPr>
        <w:tab/>
        <w:t xml:space="preserve">осуществление закупки в случае, если предыдущий договор </w:t>
      </w:r>
      <w:r w:rsidRPr="003A156D">
        <w:rPr>
          <w:rFonts w:ascii="Times New Roman" w:eastAsia="Times New Roman" w:hAnsi="Times New Roman" w:cs="Times New Roman"/>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3A156D">
        <w:rPr>
          <w:rFonts w:ascii="Times New Roman" w:eastAsia="Times New Roman" w:hAnsi="Times New Roman" w:cs="Times New Roman"/>
          <w:sz w:val="28"/>
          <w:szCs w:val="28"/>
          <w:lang w:eastAsia="ru-RU"/>
        </w:rPr>
        <w:br/>
        <w:t xml:space="preserve">процедуры закупки невозможны или нецелесообразны. При этом договор </w:t>
      </w:r>
      <w:r w:rsidRPr="003A156D">
        <w:rPr>
          <w:rFonts w:ascii="Times New Roman" w:eastAsia="Times New Roman" w:hAnsi="Times New Roman" w:cs="Times New Roman"/>
          <w:sz w:val="28"/>
          <w:szCs w:val="28"/>
          <w:lang w:eastAsia="ru-RU"/>
        </w:rPr>
        <w:br/>
        <w:t xml:space="preserve">заключается на тех же условиях, что и расторгнутый договор. В случае </w:t>
      </w:r>
      <w:r w:rsidRPr="003A156D">
        <w:rPr>
          <w:rFonts w:ascii="Times New Roman" w:eastAsia="Times New Roman" w:hAnsi="Times New Roman" w:cs="Times New Roman"/>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5192F96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33)</w:t>
      </w:r>
      <w:r w:rsidRPr="003A156D">
        <w:rPr>
          <w:rFonts w:ascii="Times New Roman" w:eastAsia="Times New Roman" w:hAnsi="Times New Roman" w:cs="Times New Roman"/>
          <w:sz w:val="28"/>
          <w:szCs w:val="28"/>
          <w:lang w:eastAsia="ru-RU"/>
        </w:rPr>
        <w:tab/>
        <w:t>привлечение к выполнению работ, оказанию услуг конкретных физических лиц;</w:t>
      </w:r>
    </w:p>
    <w:p w14:paraId="0E75FD18"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34)</w:t>
      </w:r>
      <w:r w:rsidRPr="003A156D">
        <w:rPr>
          <w:rFonts w:ascii="Times New Roman" w:eastAsia="Times New Roman" w:hAnsi="Times New Roman" w:cs="Times New Roman"/>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14:paraId="5F7B490D"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35)</w:t>
      </w:r>
      <w:r w:rsidRPr="003A156D">
        <w:rPr>
          <w:rFonts w:ascii="Times New Roman" w:eastAsia="Times New Roman" w:hAnsi="Times New Roman" w:cs="Times New Roman"/>
          <w:sz w:val="28"/>
          <w:szCs w:val="28"/>
          <w:lang w:eastAsia="ru-RU"/>
        </w:rPr>
        <w:tab/>
        <w:t xml:space="preserve"> программного обеспечения, услуг по его технической поддержке, обновлению, адаптации у облад</w:t>
      </w:r>
      <w:r w:rsidR="00985ED8" w:rsidRPr="003A156D">
        <w:rPr>
          <w:rFonts w:ascii="Times New Roman" w:eastAsia="Times New Roman" w:hAnsi="Times New Roman" w:cs="Times New Roman"/>
          <w:sz w:val="28"/>
          <w:szCs w:val="28"/>
          <w:lang w:eastAsia="ru-RU"/>
        </w:rPr>
        <w:t xml:space="preserve">ателей исключительными правами </w:t>
      </w:r>
      <w:r w:rsidRPr="003A156D">
        <w:rPr>
          <w:rFonts w:ascii="Times New Roman" w:eastAsia="Times New Roman" w:hAnsi="Times New Roman" w:cs="Times New Roman"/>
          <w:sz w:val="28"/>
          <w:szCs w:val="28"/>
          <w:lang w:eastAsia="ru-RU"/>
        </w:rPr>
        <w:t>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17AE4E9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36)</w:t>
      </w:r>
      <w:r w:rsidRPr="003A156D">
        <w:rPr>
          <w:rFonts w:ascii="Times New Roman" w:eastAsia="Times New Roman" w:hAnsi="Times New Roman" w:cs="Times New Roman"/>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14:paraId="1508D82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37)</w:t>
      </w:r>
      <w:r w:rsidRPr="003A156D">
        <w:rPr>
          <w:rFonts w:ascii="Times New Roman" w:eastAsia="Times New Roman" w:hAnsi="Times New Roman" w:cs="Times New Roman"/>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3A156D">
        <w:rPr>
          <w:rFonts w:ascii="Times New Roman" w:eastAsia="Times New Roman" w:hAnsi="Times New Roman" w:cs="Times New Roman"/>
          <w:sz w:val="28"/>
          <w:szCs w:val="28"/>
          <w:lang w:eastAsia="ru-RU"/>
        </w:rPr>
        <w:br/>
        <w:t xml:space="preserve">в технологических помещениях поставщика услуг, для обеспечения деятельности учреждения; </w:t>
      </w:r>
    </w:p>
    <w:p w14:paraId="0F595B50"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38)</w:t>
      </w:r>
      <w:r w:rsidRPr="003A156D">
        <w:rPr>
          <w:rFonts w:ascii="Times New Roman" w:eastAsia="Times New Roman" w:hAnsi="Times New Roman" w:cs="Times New Roman"/>
          <w:sz w:val="28"/>
          <w:szCs w:val="28"/>
          <w:lang w:eastAsia="ru-RU"/>
        </w:rPr>
        <w:tab/>
        <w:t xml:space="preserve">заключение договора на выполнение кадастровых работ </w:t>
      </w:r>
      <w:r w:rsidRPr="003A156D">
        <w:rPr>
          <w:rFonts w:ascii="Times New Roman" w:eastAsia="Times New Roman" w:hAnsi="Times New Roman" w:cs="Times New Roman"/>
          <w:sz w:val="28"/>
          <w:szCs w:val="28"/>
          <w:lang w:eastAsia="ru-RU"/>
        </w:rPr>
        <w:br/>
        <w:t xml:space="preserve">в отношении объекта недвижимости, принадлежащего Заказчику; </w:t>
      </w:r>
    </w:p>
    <w:p w14:paraId="7210CB4D" w14:textId="77777777" w:rsidR="00291CCE" w:rsidRPr="003A156D"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39)</w:t>
      </w:r>
      <w:r w:rsidRPr="003A156D">
        <w:rPr>
          <w:rFonts w:ascii="Times New Roman" w:eastAsia="Times New Roman" w:hAnsi="Times New Roman" w:cs="Times New Roman"/>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sidRPr="003A156D">
        <w:rPr>
          <w:rFonts w:ascii="Times New Roman" w:eastAsia="Times New Roman" w:hAnsi="Times New Roman" w:cs="Times New Roman"/>
          <w:sz w:val="28"/>
          <w:szCs w:val="28"/>
          <w:lang w:eastAsia="ru-RU"/>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14:paraId="09542E8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40)</w:t>
      </w:r>
      <w:r w:rsidRPr="003A156D">
        <w:rPr>
          <w:rFonts w:ascii="Times New Roman" w:eastAsia="Times New Roman" w:hAnsi="Times New Roman" w:cs="Times New Roman"/>
          <w:sz w:val="28"/>
          <w:szCs w:val="28"/>
          <w:lang w:eastAsia="ru-RU"/>
        </w:rPr>
        <w:tab/>
        <w:t xml:space="preserve">закупка нагрудных знаков, значков выпускников, памятных </w:t>
      </w:r>
      <w:r w:rsidRPr="003A156D">
        <w:rPr>
          <w:rFonts w:ascii="Times New Roman" w:eastAsia="Times New Roman" w:hAnsi="Times New Roman" w:cs="Times New Roman"/>
          <w:sz w:val="28"/>
          <w:szCs w:val="28"/>
          <w:lang w:eastAsia="ru-RU"/>
        </w:rPr>
        <w:br/>
        <w:t xml:space="preserve">и наградных медалей; </w:t>
      </w:r>
    </w:p>
    <w:p w14:paraId="7D88C32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41)</w:t>
      </w:r>
      <w:r w:rsidRPr="003A156D">
        <w:rPr>
          <w:rFonts w:ascii="Times New Roman" w:eastAsia="Times New Roman" w:hAnsi="Times New Roman" w:cs="Times New Roman"/>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02B2D90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42)</w:t>
      </w:r>
      <w:r w:rsidRPr="003A156D">
        <w:rPr>
          <w:rFonts w:ascii="Times New Roman" w:eastAsia="Times New Roman" w:hAnsi="Times New Roman" w:cs="Times New Roman"/>
          <w:sz w:val="28"/>
          <w:szCs w:val="28"/>
          <w:lang w:eastAsia="ru-RU"/>
        </w:rPr>
        <w:tab/>
        <w:t xml:space="preserve">закупка товаров, работ, услуг, сведения о которых относятся </w:t>
      </w:r>
      <w:r w:rsidRPr="003A156D">
        <w:rPr>
          <w:rFonts w:ascii="Times New Roman" w:eastAsia="Times New Roman" w:hAnsi="Times New Roman" w:cs="Times New Roman"/>
          <w:sz w:val="28"/>
          <w:szCs w:val="28"/>
          <w:lang w:eastAsia="ru-RU"/>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223BB356"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43)</w:t>
      </w:r>
      <w:r w:rsidRPr="003A156D">
        <w:rPr>
          <w:rFonts w:ascii="Times New Roman" w:eastAsia="Times New Roman" w:hAnsi="Times New Roman" w:cs="Times New Roman"/>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675BB805"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44)</w:t>
      </w:r>
      <w:r w:rsidRPr="003A156D">
        <w:rPr>
          <w:rFonts w:ascii="Times New Roman" w:eastAsia="Times New Roman" w:hAnsi="Times New Roman" w:cs="Times New Roman"/>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44AF7720"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45)</w:t>
      </w:r>
      <w:r w:rsidRPr="003A156D">
        <w:rPr>
          <w:rFonts w:ascii="Times New Roman" w:eastAsia="Times New Roman" w:hAnsi="Times New Roman" w:cs="Times New Roman"/>
          <w:sz w:val="28"/>
          <w:szCs w:val="28"/>
          <w:lang w:eastAsia="ru-RU"/>
        </w:rPr>
        <w:tab/>
        <w:t xml:space="preserve">осуществление закупок, связанных с заключением договоров </w:t>
      </w:r>
      <w:r w:rsidRPr="003A156D">
        <w:rPr>
          <w:rFonts w:ascii="Times New Roman" w:eastAsia="Times New Roman" w:hAnsi="Times New Roman" w:cs="Times New Roman"/>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1A79E244"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46)</w:t>
      </w:r>
      <w:r w:rsidRPr="003A156D">
        <w:rPr>
          <w:rFonts w:ascii="Times New Roman" w:eastAsia="Times New Roman" w:hAnsi="Times New Roman" w:cs="Times New Roman"/>
          <w:sz w:val="28"/>
          <w:szCs w:val="28"/>
          <w:lang w:eastAsia="ru-RU"/>
        </w:rPr>
        <w:tab/>
        <w:t xml:space="preserve">заключение договора на оказание услуг по обращению </w:t>
      </w:r>
      <w:r w:rsidRPr="003A156D">
        <w:rPr>
          <w:rFonts w:ascii="Times New Roman" w:eastAsia="Times New Roman" w:hAnsi="Times New Roman" w:cs="Times New Roman"/>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50EA03CC"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47)</w:t>
      </w:r>
      <w:r w:rsidRPr="003A156D">
        <w:rPr>
          <w:rFonts w:ascii="Times New Roman" w:eastAsia="Times New Roman" w:hAnsi="Times New Roman" w:cs="Times New Roman"/>
          <w:sz w:val="28"/>
          <w:szCs w:val="28"/>
          <w:lang w:eastAsia="ru-RU"/>
        </w:rPr>
        <w:tab/>
        <w:t xml:space="preserve">оказание услуг по сбору, транспортированию, вывозу, обработке </w:t>
      </w:r>
      <w:r w:rsidRPr="003A156D">
        <w:rPr>
          <w:rFonts w:ascii="Times New Roman" w:eastAsia="Times New Roman" w:hAnsi="Times New Roman" w:cs="Times New Roman"/>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14:paraId="3CA092AF"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48)</w:t>
      </w:r>
      <w:r w:rsidRPr="003A156D">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77281ACA"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49)</w:t>
      </w:r>
      <w:r w:rsidRPr="003A156D">
        <w:rPr>
          <w:rFonts w:ascii="Times New Roman" w:eastAsia="Times New Roman" w:hAnsi="Times New Roman" w:cs="Times New Roman"/>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5898A1B4"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50)</w:t>
      </w:r>
      <w:r w:rsidRPr="003A156D">
        <w:rPr>
          <w:rFonts w:ascii="Times New Roman" w:eastAsia="Times New Roman" w:hAnsi="Times New Roman" w:cs="Times New Roman"/>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соответствии с приказом о их проведении; </w:t>
      </w:r>
    </w:p>
    <w:p w14:paraId="72806D00" w14:textId="77777777" w:rsidR="00291CCE" w:rsidRPr="003A156D" w:rsidRDefault="00291CCE" w:rsidP="001E7B46">
      <w:pPr>
        <w:tabs>
          <w:tab w:val="left" w:pos="2552"/>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14:paraId="43E28772"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52)</w:t>
      </w:r>
      <w:r w:rsidRPr="003A156D">
        <w:rPr>
          <w:rFonts w:ascii="Times New Roman" w:eastAsia="Times New Roman" w:hAnsi="Times New Roman" w:cs="Times New Roman"/>
          <w:sz w:val="28"/>
          <w:szCs w:val="28"/>
          <w:lang w:eastAsia="ru-RU"/>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w:t>
      </w:r>
      <w:r w:rsidRPr="003A156D">
        <w:rPr>
          <w:rFonts w:ascii="Times New Roman" w:eastAsia="Times New Roman" w:hAnsi="Times New Roman" w:cs="Times New Roman"/>
          <w:sz w:val="28"/>
          <w:szCs w:val="28"/>
          <w:lang w:eastAsia="ru-RU"/>
        </w:rPr>
        <w:br/>
        <w:t>по экономическим, временным или объективным причинам проведение конкурентной закупки нецелесообразно;</w:t>
      </w:r>
    </w:p>
    <w:p w14:paraId="6472F05C"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53)</w:t>
      </w:r>
      <w:r w:rsidRPr="003A156D">
        <w:rPr>
          <w:rFonts w:ascii="Times New Roman" w:eastAsia="Times New Roman" w:hAnsi="Times New Roman" w:cs="Times New Roman"/>
          <w:sz w:val="28"/>
          <w:szCs w:val="28"/>
          <w:lang w:eastAsia="ru-RU"/>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на срок, не превышающий семидесяти календарных дней; </w:t>
      </w:r>
    </w:p>
    <w:p w14:paraId="287BF25C"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54)</w:t>
      </w:r>
      <w:r w:rsidRPr="003A156D">
        <w:rPr>
          <w:rFonts w:ascii="Times New Roman" w:eastAsia="Times New Roman" w:hAnsi="Times New Roman" w:cs="Times New Roman"/>
          <w:sz w:val="28"/>
          <w:szCs w:val="28"/>
          <w:lang w:eastAsia="ru-RU"/>
        </w:rPr>
        <w:tab/>
        <w:t xml:space="preserve">закупка в электронном магазине </w:t>
      </w:r>
      <w:r w:rsidR="003F0C9E" w:rsidRPr="003A156D">
        <w:rPr>
          <w:rFonts w:ascii="Times New Roman" w:hAnsi="Times New Roman" w:cs="Times New Roman"/>
          <w:sz w:val="28"/>
          <w:szCs w:val="28"/>
        </w:rPr>
        <w:t xml:space="preserve">или с использованием </w:t>
      </w:r>
      <w:r w:rsidR="003F0C9E" w:rsidRPr="003A156D">
        <w:rPr>
          <w:rFonts w:ascii="Times New Roman" w:hAnsi="Times New Roman"/>
          <w:sz w:val="28"/>
          <w:szCs w:val="28"/>
        </w:rPr>
        <w:t xml:space="preserve">единого агрегатора торговли, созданного в соответствии с распоряжением Правительства Российской Федерации от 28 апреля 2018 г. № 824-р </w:t>
      </w:r>
      <w:r w:rsidR="003F0C9E" w:rsidRPr="003A156D">
        <w:rPr>
          <w:rFonts w:ascii="Times New Roman" w:hAnsi="Times New Roman"/>
          <w:sz w:val="28"/>
          <w:szCs w:val="28"/>
        </w:rPr>
        <w:br/>
        <w:t xml:space="preserve">(далее – ЕАТ), </w:t>
      </w:r>
      <w:r w:rsidRPr="003A156D">
        <w:rPr>
          <w:rFonts w:ascii="Times New Roman" w:eastAsia="Times New Roman" w:hAnsi="Times New Roman" w:cs="Times New Roman"/>
          <w:sz w:val="28"/>
          <w:szCs w:val="28"/>
          <w:lang w:eastAsia="ru-RU"/>
        </w:rPr>
        <w:t xml:space="preserve">в соответствии с пунктом 9 настоящего раздела Положения </w:t>
      </w:r>
      <w:r w:rsidR="003F0C9E"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о закупке; </w:t>
      </w:r>
    </w:p>
    <w:p w14:paraId="360D6D58"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55)</w:t>
      </w:r>
      <w:r w:rsidRPr="003A156D">
        <w:rPr>
          <w:rFonts w:ascii="Times New Roman" w:eastAsia="Times New Roman" w:hAnsi="Times New Roman" w:cs="Times New Roman"/>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14:paraId="3C288C1B"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56)</w:t>
      </w:r>
      <w:r w:rsidRPr="003A156D">
        <w:rPr>
          <w:rFonts w:ascii="Times New Roman" w:eastAsia="Times New Roman" w:hAnsi="Times New Roman" w:cs="Times New Roman"/>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Pr="003A156D">
        <w:rPr>
          <w:rFonts w:ascii="Times New Roman" w:eastAsia="Times New Roman" w:hAnsi="Times New Roman" w:cs="Times New Roman"/>
          <w:sz w:val="28"/>
          <w:szCs w:val="28"/>
          <w:lang w:eastAsia="ru-RU"/>
        </w:rPr>
        <w:br/>
        <w:t>в процедуре ликвидации;</w:t>
      </w:r>
    </w:p>
    <w:p w14:paraId="7A93B80E"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57)</w:t>
      </w:r>
      <w:r w:rsidRPr="003A156D">
        <w:rPr>
          <w:rFonts w:ascii="Times New Roman" w:eastAsia="Times New Roman" w:hAnsi="Times New Roman" w:cs="Times New Roman"/>
          <w:sz w:val="28"/>
          <w:szCs w:val="28"/>
          <w:lang w:eastAsia="ru-RU"/>
        </w:rPr>
        <w:tab/>
        <w:t xml:space="preserve">закупкой агентских услуг по привлечению абитуриентов </w:t>
      </w:r>
      <w:r w:rsidRPr="003A156D">
        <w:rPr>
          <w:rFonts w:ascii="Times New Roman" w:eastAsia="Times New Roman" w:hAnsi="Times New Roman" w:cs="Times New Roman"/>
          <w:sz w:val="28"/>
          <w:szCs w:val="28"/>
          <w:lang w:eastAsia="ru-RU"/>
        </w:rPr>
        <w:br/>
        <w:t>для обучения по образовательным программам, в том числе граждан иностранных государств;</w:t>
      </w:r>
    </w:p>
    <w:p w14:paraId="1008DF8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58)</w:t>
      </w:r>
      <w:r w:rsidRPr="003A156D">
        <w:rPr>
          <w:rFonts w:ascii="Times New Roman" w:eastAsia="Times New Roman" w:hAnsi="Times New Roman" w:cs="Times New Roman"/>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3F74345B"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59)</w:t>
      </w:r>
      <w:r w:rsidRPr="003A156D">
        <w:rPr>
          <w:rFonts w:ascii="Times New Roman" w:eastAsia="Times New Roman" w:hAnsi="Times New Roman" w:cs="Times New Roman"/>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680959A1" w14:textId="77777777" w:rsidR="00291CCE" w:rsidRPr="003A156D"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60)</w:t>
      </w:r>
      <w:r w:rsidRPr="003A156D">
        <w:rPr>
          <w:rFonts w:ascii="Times New Roman" w:eastAsia="Times New Roman" w:hAnsi="Times New Roman" w:cs="Times New Roman"/>
          <w:sz w:val="28"/>
          <w:szCs w:val="28"/>
          <w:lang w:eastAsia="ru-RU"/>
        </w:rPr>
        <w:tab/>
      </w:r>
      <w:r w:rsidR="00F35A65" w:rsidRPr="003A156D">
        <w:rPr>
          <w:rFonts w:ascii="Times New Roman" w:eastAsia="Times New Roman" w:hAnsi="Times New Roman" w:cs="Times New Roman"/>
          <w:sz w:val="28"/>
          <w:szCs w:val="28"/>
          <w:lang w:eastAsia="ru-RU"/>
        </w:rPr>
        <w:t>закупка оборудования и запасных частей у единственного изготовителя, приобретение прав на объекты интеллектуальной собственности или на продукцию у владельца патента, торговой марки, конструкторской документации</w:t>
      </w:r>
      <w:r w:rsidRPr="003A156D">
        <w:rPr>
          <w:rFonts w:ascii="Times New Roman" w:eastAsia="Times New Roman" w:hAnsi="Times New Roman" w:cs="Times New Roman"/>
          <w:sz w:val="28"/>
          <w:szCs w:val="28"/>
          <w:lang w:eastAsia="ru-RU"/>
        </w:rPr>
        <w:t>;</w:t>
      </w:r>
    </w:p>
    <w:p w14:paraId="49C055C5" w14:textId="27237281"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61)</w:t>
      </w:r>
      <w:r w:rsidRPr="003A156D">
        <w:rPr>
          <w:rFonts w:ascii="Times New Roman" w:eastAsia="Times New Roman" w:hAnsi="Times New Roman" w:cs="Times New Roman"/>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Pr="003A156D">
        <w:rPr>
          <w:rFonts w:ascii="Times New Roman" w:eastAsia="Times New Roman" w:hAnsi="Times New Roman" w:cs="Times New Roman"/>
          <w:sz w:val="28"/>
          <w:szCs w:val="28"/>
          <w:lang w:eastAsia="ru-RU"/>
        </w:rPr>
        <w:br/>
        <w:t xml:space="preserve">в семинарах, конференциях, тренингах, выставках и прочих мероприятиях сотрудников, </w:t>
      </w:r>
      <w:r w:rsidR="008A27A3" w:rsidRPr="003A156D">
        <w:rPr>
          <w:rFonts w:ascii="Times New Roman" w:eastAsia="Times New Roman" w:hAnsi="Times New Roman" w:cs="Times New Roman"/>
          <w:sz w:val="28"/>
          <w:szCs w:val="28"/>
          <w:lang w:eastAsia="ru-RU"/>
        </w:rPr>
        <w:t xml:space="preserve">школьников, </w:t>
      </w:r>
      <w:r w:rsidRPr="003A156D">
        <w:rPr>
          <w:rFonts w:ascii="Times New Roman" w:eastAsia="Times New Roman" w:hAnsi="Times New Roman" w:cs="Times New Roman"/>
          <w:sz w:val="28"/>
          <w:szCs w:val="28"/>
          <w:lang w:eastAsia="ru-RU"/>
        </w:rPr>
        <w:t>студентов, аспирантов, ординаторов Заказчика;</w:t>
      </w:r>
    </w:p>
    <w:p w14:paraId="72A75010"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62)</w:t>
      </w:r>
      <w:r w:rsidRPr="003A156D">
        <w:rPr>
          <w:rFonts w:ascii="Times New Roman" w:eastAsia="Times New Roman" w:hAnsi="Times New Roman" w:cs="Times New Roman"/>
          <w:sz w:val="28"/>
          <w:szCs w:val="28"/>
          <w:lang w:eastAsia="ru-RU"/>
        </w:rPr>
        <w:tab/>
        <w:t xml:space="preserve">услуги по проведению процедуры экспертной оценки </w:t>
      </w:r>
      <w:r w:rsidR="001A6A6D" w:rsidRPr="003A156D">
        <w:rPr>
          <w:rFonts w:ascii="Times New Roman" w:eastAsia="Times New Roman" w:hAnsi="Times New Roman" w:cs="Times New Roman"/>
          <w:sz w:val="28"/>
          <w:szCs w:val="28"/>
          <w:lang w:eastAsia="ru-RU"/>
        </w:rPr>
        <w:t xml:space="preserve">аккредитации образовательных программ </w:t>
      </w:r>
      <w:r w:rsidRPr="003A156D">
        <w:rPr>
          <w:rFonts w:ascii="Times New Roman" w:eastAsia="Times New Roman" w:hAnsi="Times New Roman" w:cs="Times New Roman"/>
          <w:sz w:val="28"/>
          <w:szCs w:val="28"/>
          <w:lang w:eastAsia="ru-RU"/>
        </w:rPr>
        <w:t>и международной аккредитации образовательных программ;</w:t>
      </w:r>
    </w:p>
    <w:p w14:paraId="17B76C6D"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63)</w:t>
      </w:r>
      <w:r w:rsidRPr="003A156D">
        <w:rPr>
          <w:rFonts w:ascii="Times New Roman" w:eastAsia="Times New Roman" w:hAnsi="Times New Roman" w:cs="Times New Roman"/>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72C759C0"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64)</w:t>
      </w:r>
      <w:r w:rsidRPr="003A156D">
        <w:rPr>
          <w:rFonts w:ascii="Times New Roman" w:eastAsia="Times New Roman" w:hAnsi="Times New Roman" w:cs="Times New Roman"/>
          <w:sz w:val="28"/>
          <w:szCs w:val="28"/>
          <w:lang w:eastAsia="ru-RU"/>
        </w:rPr>
        <w:tab/>
        <w:t xml:space="preserve">закупка </w:t>
      </w:r>
      <w:r w:rsidRPr="003A156D">
        <w:rPr>
          <w:rFonts w:ascii="Times New Roman" w:eastAsia="Calibri" w:hAnsi="Times New Roman" w:cs="Times New Roman"/>
          <w:sz w:val="28"/>
          <w:szCs w:val="28"/>
        </w:rPr>
        <w:t xml:space="preserve">услуг по оформлению и исполнению договоров подписки (сбору и обработке заказов) на журналы, издателем </w:t>
      </w:r>
      <w:r w:rsidR="00614342"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и распространителем которых является Заказчик, экспедирование </w:t>
      </w:r>
      <w:r w:rsidR="00614342"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3A156D">
        <w:rPr>
          <w:rFonts w:ascii="Times New Roman" w:eastAsia="Times New Roman" w:hAnsi="Times New Roman" w:cs="Times New Roman"/>
          <w:sz w:val="28"/>
          <w:szCs w:val="28"/>
          <w:lang w:eastAsia="ru-RU"/>
        </w:rPr>
        <w:t xml:space="preserve">  </w:t>
      </w:r>
    </w:p>
    <w:p w14:paraId="64CB17E1"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65)</w:t>
      </w:r>
      <w:r w:rsidRPr="003A156D">
        <w:rPr>
          <w:rFonts w:ascii="Times New Roman" w:eastAsia="Times New Roman" w:hAnsi="Times New Roman" w:cs="Times New Roman"/>
          <w:sz w:val="28"/>
          <w:szCs w:val="28"/>
          <w:lang w:eastAsia="ru-RU"/>
        </w:rPr>
        <w:tab/>
        <w:t xml:space="preserve">если необходимо проведение дополнительной закупки, </w:t>
      </w:r>
      <w:r w:rsidRPr="003A156D">
        <w:rPr>
          <w:rFonts w:ascii="Times New Roman" w:eastAsia="Times New Roman" w:hAnsi="Times New Roman" w:cs="Times New Roman"/>
          <w:sz w:val="28"/>
          <w:szCs w:val="28"/>
          <w:lang w:eastAsia="ru-RU"/>
        </w:rPr>
        <w:br/>
        <w:t xml:space="preserve">в том числе в случае выполнения объективно непредвиденных работ, </w:t>
      </w:r>
      <w:r w:rsidRPr="003A156D">
        <w:rPr>
          <w:rFonts w:ascii="Times New Roman" w:eastAsia="Times New Roman" w:hAnsi="Times New Roman" w:cs="Times New Roman"/>
          <w:sz w:val="28"/>
          <w:szCs w:val="28"/>
          <w:lang w:eastAsia="ru-RU"/>
        </w:rPr>
        <w:br/>
        <w:t xml:space="preserve">и при этом смена поставщика (подрядчика, исполнителя) не целесообразна </w:t>
      </w:r>
      <w:r w:rsidRPr="003A156D">
        <w:rPr>
          <w:rFonts w:ascii="Times New Roman" w:eastAsia="Times New Roman" w:hAnsi="Times New Roman" w:cs="Times New Roman"/>
          <w:sz w:val="28"/>
          <w:szCs w:val="28"/>
          <w:lang w:eastAsia="ru-RU"/>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3A156D">
        <w:rPr>
          <w:rFonts w:ascii="Times New Roman" w:eastAsia="Times New Roman" w:hAnsi="Times New Roman" w:cs="Times New Roman"/>
          <w:sz w:val="28"/>
          <w:szCs w:val="28"/>
          <w:lang w:eastAsia="ru-RU"/>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14:paraId="5E5FF9C3" w14:textId="77777777" w:rsidR="00291CCE" w:rsidRPr="003A156D"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66)</w:t>
      </w:r>
      <w:r w:rsidRPr="003A156D">
        <w:rPr>
          <w:rFonts w:ascii="Times New Roman" w:eastAsia="Times New Roman" w:hAnsi="Times New Roman" w:cs="Times New Roman"/>
          <w:sz w:val="28"/>
          <w:szCs w:val="28"/>
          <w:lang w:eastAsia="ru-RU"/>
        </w:rPr>
        <w:tab/>
      </w:r>
      <w:r w:rsidR="001A6A6D" w:rsidRPr="003A156D">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3A156D">
        <w:rPr>
          <w:rFonts w:ascii="Times New Roman" w:eastAsia="Times New Roman" w:hAnsi="Times New Roman" w:cs="Times New Roman"/>
          <w:sz w:val="28"/>
          <w:szCs w:val="28"/>
          <w:lang w:eastAsia="ru-RU"/>
        </w:rPr>
        <w:t>;</w:t>
      </w:r>
    </w:p>
    <w:p w14:paraId="22FDA4AE"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67)</w:t>
      </w:r>
      <w:r w:rsidRPr="003A156D">
        <w:rPr>
          <w:rFonts w:ascii="Times New Roman" w:eastAsia="Times New Roman" w:hAnsi="Times New Roman" w:cs="Times New Roman"/>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Pr="003A156D">
        <w:rPr>
          <w:rFonts w:ascii="Times New Roman" w:eastAsia="Times New Roman" w:hAnsi="Times New Roman" w:cs="Times New Roman"/>
          <w:sz w:val="28"/>
          <w:szCs w:val="28"/>
          <w:lang w:eastAsia="ru-RU"/>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3A156D">
        <w:rPr>
          <w:rFonts w:ascii="Times New Roman" w:eastAsia="Times New Roman" w:hAnsi="Times New Roman" w:cs="Times New Roman"/>
          <w:sz w:val="28"/>
          <w:szCs w:val="28"/>
          <w:lang w:eastAsia="ru-RU"/>
        </w:rPr>
        <w:br/>
        <w:t>на такое оборудование;</w:t>
      </w:r>
    </w:p>
    <w:p w14:paraId="77A35DD5" w14:textId="77777777" w:rsidR="00291CCE" w:rsidRPr="003A156D"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68)</w:t>
      </w:r>
      <w:r w:rsidRPr="003A156D">
        <w:rPr>
          <w:rFonts w:ascii="Times New Roman" w:eastAsia="Times New Roman" w:hAnsi="Times New Roman" w:cs="Times New Roman"/>
          <w:sz w:val="28"/>
          <w:szCs w:val="28"/>
          <w:lang w:eastAsia="ru-RU"/>
        </w:rPr>
        <w:tab/>
        <w:t xml:space="preserve">оказание услуг, по независимой оценке, стоимости имущества </w:t>
      </w:r>
      <w:r w:rsidRPr="003A156D">
        <w:rPr>
          <w:rFonts w:ascii="Times New Roman" w:eastAsia="Times New Roman" w:hAnsi="Times New Roman" w:cs="Times New Roman"/>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Pr="003A156D">
        <w:rPr>
          <w:rFonts w:ascii="Times New Roman" w:eastAsia="Times New Roman" w:hAnsi="Times New Roman" w:cs="Times New Roman"/>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3A156D">
        <w:rPr>
          <w:rFonts w:ascii="Times New Roman" w:eastAsia="Times New Roman" w:hAnsi="Times New Roman" w:cs="Times New Roman"/>
          <w:sz w:val="28"/>
          <w:szCs w:val="28"/>
          <w:lang w:eastAsia="ru-RU"/>
        </w:rPr>
        <w:br/>
        <w:t>за ним на праве хозяйственного ведения либо на праве оперативного управления;</w:t>
      </w:r>
    </w:p>
    <w:p w14:paraId="51539E2D" w14:textId="6CD921A2" w:rsidR="00291CCE" w:rsidRPr="003A156D"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69) осуществление до 31 декабря </w:t>
      </w:r>
      <w:r w:rsidR="00B43DC4" w:rsidRPr="003A156D">
        <w:rPr>
          <w:rFonts w:ascii="Times New Roman" w:eastAsia="Times New Roman" w:hAnsi="Times New Roman" w:cs="Times New Roman"/>
          <w:sz w:val="28"/>
          <w:szCs w:val="28"/>
          <w:lang w:eastAsia="ru-RU"/>
        </w:rPr>
        <w:t xml:space="preserve">2024 </w:t>
      </w:r>
      <w:r w:rsidRPr="003A156D">
        <w:rPr>
          <w:rFonts w:ascii="Times New Roman" w:eastAsia="Times New Roman" w:hAnsi="Times New Roman" w:cs="Times New Roman"/>
          <w:sz w:val="28"/>
          <w:szCs w:val="28"/>
          <w:lang w:eastAsia="ru-RU"/>
        </w:rPr>
        <w:t xml:space="preserve">г. закупки оборудования (запасных частей к нему), необходимого для выполнения научно-исследовательских, опытно-конструкторских и технологических работ,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а также осуществления учебного процесса Заказчика; </w:t>
      </w:r>
    </w:p>
    <w:p w14:paraId="0FE8107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70) </w:t>
      </w:r>
      <w:r w:rsidRPr="003A156D">
        <w:rPr>
          <w:rFonts w:ascii="Times New Roman" w:eastAsia="Times New Roman" w:hAnsi="Times New Roman" w:cs="Times New Roman"/>
          <w:sz w:val="28"/>
          <w:szCs w:val="28"/>
          <w:lang w:eastAsia="ru-RU"/>
        </w:rPr>
        <w:t>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14:paraId="54CCA98E" w14:textId="77777777" w:rsidR="00291CCE" w:rsidRPr="003A156D" w:rsidRDefault="00291CCE" w:rsidP="001E7B46">
      <w:pPr>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71)</w:t>
      </w:r>
      <w:r w:rsidRPr="003A156D">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w:t>
      </w:r>
      <w:r w:rsidR="00614342"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4A917DE2" w14:textId="77777777" w:rsidR="00291CCE" w:rsidRPr="003A156D" w:rsidRDefault="00291CCE" w:rsidP="001E7B4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72) </w:t>
      </w:r>
      <w:r w:rsidRPr="003A156D">
        <w:rPr>
          <w:rFonts w:ascii="Times New Roman" w:eastAsia="Times New Roman" w:hAnsi="Times New Roman" w:cs="Times New Roman"/>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3A156D">
        <w:rPr>
          <w:rFonts w:ascii="Times New Roman" w:eastAsia="Times New Roman" w:hAnsi="Times New Roman" w:cs="Times New Roman"/>
          <w:sz w:val="28"/>
          <w:szCs w:val="28"/>
          <w:lang w:eastAsia="ru-RU"/>
        </w:rPr>
        <w:br/>
        <w:t xml:space="preserve">в том числе в научно-исследовательских, опытно-конструкторских, </w:t>
      </w:r>
      <w:r w:rsidRPr="003A156D">
        <w:rPr>
          <w:rFonts w:ascii="Times New Roman" w:eastAsia="Times New Roman" w:hAnsi="Times New Roman" w:cs="Times New Roman"/>
          <w:sz w:val="28"/>
          <w:szCs w:val="28"/>
          <w:lang w:eastAsia="ru-RU"/>
        </w:rPr>
        <w:br/>
        <w:t>при реализации образовательных программ</w:t>
      </w:r>
      <w:r w:rsidRPr="003A156D">
        <w:rPr>
          <w:rFonts w:ascii="Times New Roman" w:eastAsia="Calibri" w:hAnsi="Times New Roman" w:cs="Times New Roman"/>
          <w:sz w:val="28"/>
          <w:szCs w:val="28"/>
        </w:rPr>
        <w:t>;</w:t>
      </w:r>
    </w:p>
    <w:p w14:paraId="4A972403" w14:textId="77777777" w:rsidR="00291CCE" w:rsidRPr="003A156D" w:rsidRDefault="00291CCE" w:rsidP="001E7B4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73) </w:t>
      </w:r>
      <w:r w:rsidRPr="003A156D">
        <w:rPr>
          <w:rFonts w:ascii="Times New Roman" w:eastAsia="Times New Roman" w:hAnsi="Times New Roman" w:cs="Times New Roman"/>
          <w:sz w:val="28"/>
          <w:szCs w:val="28"/>
          <w:lang w:eastAsia="ru-RU"/>
        </w:rPr>
        <w:t>осуществляется закупка услуг по инкассации денежных средств;</w:t>
      </w:r>
    </w:p>
    <w:p w14:paraId="234D69EC" w14:textId="77777777" w:rsidR="00291CCE" w:rsidRPr="003A156D" w:rsidRDefault="00291CCE" w:rsidP="001E7B4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 xml:space="preserve">74) осуществление закупки товара, работы или услуги у российского </w:t>
      </w:r>
      <w:r w:rsidRPr="003A156D">
        <w:rPr>
          <w:rFonts w:ascii="Times New Roman" w:eastAsia="Calibri" w:hAnsi="Times New Roman" w:cs="Times New Roman"/>
          <w:sz w:val="28"/>
          <w:szCs w:val="28"/>
        </w:rPr>
        <w:br/>
        <w:t xml:space="preserve">или иностранного поставщиков (подрядчиков, исполнителей) </w:t>
      </w:r>
      <w:r w:rsidR="003A2734"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 xml:space="preserve">для обеспечения деятельности Заказчика, предусмотренной </w:t>
      </w:r>
      <w:r w:rsidR="003A2734" w:rsidRPr="003A156D">
        <w:rPr>
          <w:rFonts w:ascii="Times New Roman" w:eastAsia="Calibri" w:hAnsi="Times New Roman" w:cs="Times New Roman"/>
          <w:sz w:val="28"/>
          <w:szCs w:val="28"/>
        </w:rPr>
        <w:br/>
      </w:r>
      <w:r w:rsidRPr="003A156D">
        <w:rPr>
          <w:rFonts w:ascii="Times New Roman" w:eastAsia="Calibri" w:hAnsi="Times New Roman" w:cs="Times New Roman"/>
          <w:sz w:val="28"/>
          <w:szCs w:val="28"/>
        </w:rPr>
        <w:t>его учредительным документом, на территории иностранного государства;</w:t>
      </w:r>
    </w:p>
    <w:p w14:paraId="6BE54C9C" w14:textId="77777777" w:rsidR="00291CCE" w:rsidRPr="003A156D" w:rsidRDefault="00291CCE" w:rsidP="001E7B4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56B9009F" w14:textId="77777777" w:rsidR="00291CCE" w:rsidRPr="003A156D" w:rsidRDefault="00291CCE" w:rsidP="001E7B46">
      <w:pPr>
        <w:spacing w:after="0" w:line="360" w:lineRule="auto"/>
        <w:ind w:firstLine="709"/>
        <w:jc w:val="both"/>
        <w:rPr>
          <w:rFonts w:ascii="Times New Roman" w:eastAsia="Calibri" w:hAnsi="Times New Roman" w:cs="Times New Roman"/>
          <w:sz w:val="28"/>
          <w:szCs w:val="28"/>
        </w:rPr>
      </w:pPr>
      <w:r w:rsidRPr="003A156D">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14:paraId="1259A8A9"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Calibri" w:hAnsi="Times New Roman" w:cs="Times New Roman"/>
          <w:sz w:val="28"/>
          <w:szCs w:val="28"/>
        </w:rPr>
        <w:t xml:space="preserve">77) </w:t>
      </w:r>
      <w:r w:rsidRPr="003A156D">
        <w:rPr>
          <w:rFonts w:ascii="Times New Roman" w:eastAsia="Times New Roman" w:hAnsi="Times New Roman" w:cs="Times New Roman"/>
          <w:sz w:val="28"/>
          <w:szCs w:val="28"/>
          <w:lang w:eastAsia="ru-RU"/>
        </w:rPr>
        <w:t xml:space="preserve">осуществление закупки медицинских расходных материалов </w:t>
      </w:r>
      <w:r w:rsidRPr="003A156D">
        <w:rPr>
          <w:rFonts w:ascii="Times New Roman" w:eastAsia="Times New Roman" w:hAnsi="Times New Roman" w:cs="Times New Roman"/>
          <w:sz w:val="28"/>
          <w:szCs w:val="28"/>
          <w:lang w:eastAsia="ru-RU"/>
        </w:rPr>
        <w:br/>
        <w:t xml:space="preserve">и лекарственных средств, в том числе фармацевтических субстанций </w:t>
      </w:r>
      <w:r w:rsidRPr="003A156D">
        <w:rPr>
          <w:rFonts w:ascii="Times New Roman" w:eastAsia="Times New Roman" w:hAnsi="Times New Roman" w:cs="Times New Roman"/>
          <w:sz w:val="28"/>
          <w:szCs w:val="28"/>
          <w:lang w:eastAsia="ru-RU"/>
        </w:rPr>
        <w:br/>
        <w:t>и лекарственных препаратов</w:t>
      </w:r>
      <w:r w:rsidR="00DE27D5" w:rsidRPr="003A156D">
        <w:rPr>
          <w:rFonts w:ascii="Times New Roman" w:eastAsia="Times New Roman" w:hAnsi="Times New Roman" w:cs="Times New Roman"/>
          <w:sz w:val="28"/>
          <w:szCs w:val="28"/>
          <w:lang w:eastAsia="ru-RU"/>
        </w:rPr>
        <w:t>;</w:t>
      </w:r>
    </w:p>
    <w:p w14:paraId="14A80728" w14:textId="77777777" w:rsidR="00DE27D5" w:rsidRPr="003A156D" w:rsidRDefault="00DE27D5"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14:paraId="0D274002" w14:textId="77777777"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79) </w:t>
      </w:r>
      <w:r w:rsidRPr="003A156D">
        <w:rPr>
          <w:rFonts w:ascii="Times New Roman" w:hAnsi="Times New Roman" w:cs="Times New Roman"/>
          <w:sz w:val="28"/>
          <w:szCs w:val="28"/>
        </w:rPr>
        <w:tab/>
        <w:t>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14:paraId="35CF423A" w14:textId="3D1FB18F"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80) </w:t>
      </w:r>
      <w:r w:rsidR="00563343" w:rsidRPr="003A156D">
        <w:rPr>
          <w:rFonts w:ascii="Times New Roman" w:hAnsi="Times New Roman" w:cs="Times New Roman"/>
          <w:sz w:val="28"/>
          <w:szCs w:val="28"/>
        </w:rPr>
        <w:t>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r w:rsidRPr="003A156D">
        <w:rPr>
          <w:rFonts w:ascii="Times New Roman" w:hAnsi="Times New Roman" w:cs="Times New Roman"/>
          <w:sz w:val="28"/>
          <w:szCs w:val="28"/>
        </w:rPr>
        <w:t>;</w:t>
      </w:r>
    </w:p>
    <w:p w14:paraId="6B2C7911" w14:textId="77777777"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81) оказание услуг по энергоснабжению или купле-продаже электрической энергии;</w:t>
      </w:r>
    </w:p>
    <w:p w14:paraId="242D84C0" w14:textId="77777777"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14:paraId="014A9218" w14:textId="77777777"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
    <w:p w14:paraId="24D35C1E" w14:textId="77777777" w:rsidR="004C046D" w:rsidRPr="003A156D" w:rsidRDefault="004C046D" w:rsidP="004C046D">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84) заключение договора на разработку проекта переустройства и/или перепланировки жилых/нежилых помещений/зданий;</w:t>
      </w:r>
    </w:p>
    <w:p w14:paraId="5B81A39E" w14:textId="77777777" w:rsidR="004C046D" w:rsidRPr="003A156D" w:rsidRDefault="004C046D" w:rsidP="004C046D">
      <w:pPr>
        <w:spacing w:after="0" w:line="360" w:lineRule="auto"/>
        <w:ind w:firstLine="708"/>
        <w:jc w:val="both"/>
        <w:rPr>
          <w:rFonts w:ascii="Times New Roman" w:hAnsi="Times New Roman" w:cs="Times New Roman"/>
          <w:sz w:val="28"/>
          <w:szCs w:val="28"/>
        </w:rPr>
      </w:pPr>
      <w:r w:rsidRPr="003A156D">
        <w:rPr>
          <w:rFonts w:ascii="Times New Roman" w:hAnsi="Times New Roman" w:cs="Times New Roman"/>
          <w:sz w:val="28"/>
          <w:szCs w:val="28"/>
        </w:rPr>
        <w:t xml:space="preserve">85) заключение договора на разработку раздела «Технологические решения», необходимого для получения экспертного заключения </w:t>
      </w:r>
      <w:r w:rsidRPr="003A156D">
        <w:rPr>
          <w:rFonts w:ascii="Times New Roman" w:hAnsi="Times New Roman" w:cs="Times New Roman"/>
          <w:sz w:val="28"/>
          <w:szCs w:val="28"/>
        </w:rPr>
        <w:b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14:paraId="6377B6F6" w14:textId="77777777" w:rsidR="00264F8B" w:rsidRPr="003A156D" w:rsidRDefault="004C046D" w:rsidP="004C046D">
      <w:pPr>
        <w:spacing w:after="0" w:line="360" w:lineRule="auto"/>
        <w:ind w:firstLine="709"/>
        <w:jc w:val="both"/>
        <w:rPr>
          <w:ins w:id="206" w:author="Бабоян Катрин Манвеловна" w:date="2024-10-07T11:29:00Z"/>
          <w:rFonts w:ascii="Times New Roman" w:hAnsi="Times New Roman" w:cs="Times New Roman"/>
          <w:sz w:val="28"/>
          <w:szCs w:val="28"/>
        </w:rPr>
      </w:pPr>
      <w:r w:rsidRPr="003A156D">
        <w:rPr>
          <w:rFonts w:ascii="Times New Roman"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r w:rsidR="00264F8B" w:rsidRPr="003A156D">
        <w:rPr>
          <w:rFonts w:ascii="Times New Roman" w:hAnsi="Times New Roman" w:cs="Times New Roman"/>
          <w:sz w:val="28"/>
          <w:szCs w:val="28"/>
        </w:rPr>
        <w:t>;</w:t>
      </w:r>
    </w:p>
    <w:p w14:paraId="409AA150" w14:textId="5911D814" w:rsidR="008A27A3" w:rsidRPr="003A156D" w:rsidRDefault="00563343" w:rsidP="00264F8B">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87) </w:t>
      </w:r>
      <w:r w:rsidR="00F27550" w:rsidRPr="003A156D">
        <w:rPr>
          <w:rFonts w:ascii="Times New Roman" w:hAnsi="Times New Roman" w:cs="Times New Roman"/>
          <w:sz w:val="28"/>
          <w:szCs w:val="28"/>
        </w:rPr>
        <w:t>для служебного пользования</w:t>
      </w:r>
      <w:r w:rsidR="008A27A3" w:rsidRPr="003A156D">
        <w:rPr>
          <w:rFonts w:ascii="Times New Roman" w:hAnsi="Times New Roman" w:cs="Times New Roman"/>
          <w:sz w:val="28"/>
          <w:szCs w:val="28"/>
        </w:rPr>
        <w:t>;</w:t>
      </w:r>
    </w:p>
    <w:p w14:paraId="176EDD00" w14:textId="1C9B6F9A" w:rsidR="004C046D" w:rsidRPr="003A156D" w:rsidRDefault="008A27A3" w:rsidP="00264F8B">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88) услуги по проведению патолого-анатомических исследований (патолого-анатомических вскрытий).</w:t>
      </w:r>
    </w:p>
    <w:p w14:paraId="1320F6B6"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Решение о закупке у единственного поставщика, подрядчика, исполнителя, принимает руководитель или уполномоченное </w:t>
      </w:r>
      <w:r w:rsidR="004C046D" w:rsidRPr="003A156D">
        <w:rPr>
          <w:rFonts w:ascii="Times New Roman" w:hAnsi="Times New Roman" w:cs="Times New Roman"/>
          <w:sz w:val="28"/>
          <w:szCs w:val="28"/>
        </w:rPr>
        <w:br/>
      </w:r>
      <w:r w:rsidRPr="003A156D">
        <w:rPr>
          <w:rFonts w:ascii="Times New Roman" w:hAnsi="Times New Roman" w:cs="Times New Roman"/>
          <w:sz w:val="28"/>
          <w:szCs w:val="28"/>
        </w:rPr>
        <w:t xml:space="preserve">им должностное лицо на основании письменного обоснования потребности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в закупке у единственного поставщика, подрядчика, исполнителя</w:t>
      </w:r>
      <w:r w:rsidR="004A664A" w:rsidRPr="003A156D">
        <w:rPr>
          <w:rFonts w:ascii="Times New Roman" w:hAnsi="Times New Roman" w:cs="Times New Roman"/>
          <w:sz w:val="28"/>
          <w:szCs w:val="28"/>
        </w:rPr>
        <w:t xml:space="preserve">, </w:t>
      </w:r>
      <w:r w:rsidR="00614342" w:rsidRPr="003A156D">
        <w:rPr>
          <w:rFonts w:ascii="Times New Roman" w:hAnsi="Times New Roman" w:cs="Times New Roman"/>
          <w:sz w:val="28"/>
          <w:szCs w:val="28"/>
        </w:rPr>
        <w:br/>
      </w:r>
      <w:r w:rsidR="004A664A" w:rsidRPr="003A156D">
        <w:rPr>
          <w:rFonts w:ascii="Times New Roman" w:hAnsi="Times New Roman" w:cs="Times New Roman"/>
          <w:sz w:val="28"/>
          <w:szCs w:val="28"/>
        </w:rPr>
        <w:t>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3A156D">
        <w:rPr>
          <w:rFonts w:ascii="Times New Roman" w:hAnsi="Times New Roman" w:cs="Times New Roman"/>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14:paraId="72A54FF3"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информацию о причинах и (или) необходимости осуществить закупку </w:t>
      </w:r>
      <w:r w:rsidRPr="003A156D">
        <w:rPr>
          <w:rFonts w:ascii="Times New Roman" w:hAnsi="Times New Roman" w:cs="Times New Roman"/>
          <w:sz w:val="28"/>
          <w:szCs w:val="28"/>
        </w:rPr>
        <w:br/>
        <w:t>у единственного поставщика, подрядчика, исполнителя,</w:t>
      </w:r>
    </w:p>
    <w:p w14:paraId="4AF90115"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w:t>
      </w:r>
    </w:p>
    <w:p w14:paraId="4DAB5A5F"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обоснование выбора конкретного поставщика (подрядчика, исполнителя) с приложением следующих документов:</w:t>
      </w:r>
    </w:p>
    <w:p w14:paraId="41B6BCE3"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(для физического лица);</w:t>
      </w:r>
    </w:p>
    <w:p w14:paraId="1A792A28"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w:t>
      </w:r>
      <w:r w:rsidR="00B5020A" w:rsidRPr="003A156D">
        <w:rPr>
          <w:rFonts w:ascii="Times New Roman" w:hAnsi="Times New Roman" w:cs="Times New Roman"/>
          <w:sz w:val="28"/>
          <w:szCs w:val="28"/>
        </w:rPr>
        <w:t xml:space="preserve">вляться физическим лицом </w:t>
      </w:r>
      <w:r w:rsidRPr="003A156D">
        <w:rPr>
          <w:rFonts w:ascii="Times New Roman" w:hAnsi="Times New Roman" w:cs="Times New Roman"/>
          <w:sz w:val="28"/>
          <w:szCs w:val="28"/>
        </w:rPr>
        <w:t>(в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35530444"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(при необходимости).</w:t>
      </w:r>
    </w:p>
    <w:p w14:paraId="4CD78656"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Указанное обоснование потребности в закупке у единственного поставщика, подрядчика, исполнителя</w:t>
      </w:r>
      <w:r w:rsidRPr="003A156D" w:rsidDel="00867AAA">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14:paraId="03495EB9"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При осуществлении закупок, стоимость которых не превышает 100000 (сто тысяч) рублей, осуществляется только расчет НМЦД </w:t>
      </w:r>
      <w:r w:rsidR="004A664A" w:rsidRPr="003A156D">
        <w:rPr>
          <w:rFonts w:ascii="Times New Roman" w:hAnsi="Times New Roman" w:cs="Times New Roman"/>
          <w:sz w:val="28"/>
          <w:szCs w:val="28"/>
        </w:rPr>
        <w:t>в соответствии с пунктом 6 раздела 3 главы II Положения о закупке</w:t>
      </w:r>
      <w:r w:rsidRPr="003A156D">
        <w:rPr>
          <w:rFonts w:ascii="Times New Roman" w:hAnsi="Times New Roman" w:cs="Times New Roman"/>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14:paraId="30C38BA4"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При осуществлении закупки у единственного поставщика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случаях, предусмотренных пунктом 1 настоящего раздела Положения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58D0E167"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При этом решение о размещении извещения о проведении закупки </w:t>
      </w:r>
      <w:r w:rsidRPr="003A156D">
        <w:rPr>
          <w:rFonts w:ascii="Times New Roman" w:hAnsi="Times New Roman" w:cs="Times New Roman"/>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6064208E"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Извещение о проведении закупки у единственного поставщика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случае его размещения должно содержать следующую информацию:</w:t>
      </w:r>
    </w:p>
    <w:p w14:paraId="7C41D640"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способ осуществления закуп</w:t>
      </w:r>
      <w:r w:rsidR="001E7B46" w:rsidRPr="003A156D">
        <w:rPr>
          <w:rFonts w:ascii="Times New Roman" w:hAnsi="Times New Roman" w:cs="Times New Roman"/>
          <w:sz w:val="28"/>
          <w:szCs w:val="28"/>
        </w:rPr>
        <w:t>ки;</w:t>
      </w:r>
    </w:p>
    <w:p w14:paraId="04C56052"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30CE210"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40494319"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место поставки товара, выполнения работ, оказания услуг;</w:t>
      </w:r>
    </w:p>
    <w:p w14:paraId="559FF444"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в том числе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в виде суммы цен единиц товара, работы, услуги (далее - сумма единичн</w:t>
      </w:r>
      <w:r w:rsidR="00B5020A" w:rsidRPr="003A156D">
        <w:rPr>
          <w:rFonts w:ascii="Times New Roman" w:hAnsi="Times New Roman" w:cs="Times New Roman"/>
          <w:sz w:val="28"/>
          <w:szCs w:val="28"/>
        </w:rPr>
        <w:t xml:space="preserve">ых расценок) </w:t>
      </w:r>
      <w:r w:rsidRPr="003A156D">
        <w:rPr>
          <w:rFonts w:ascii="Times New Roman" w:hAnsi="Times New Roman" w:cs="Times New Roman"/>
          <w:sz w:val="28"/>
          <w:szCs w:val="28"/>
        </w:rPr>
        <w:t>и максимальное значение цены договора.</w:t>
      </w:r>
    </w:p>
    <w:p w14:paraId="746ABAE7"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Иные сведения указываются в случае, если это требование установлено законодательством Российской Федерации. К извещению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о проведении закупки у единственного поставщика в случае его размещения в Единой информационной системе прилагается проект договора.</w:t>
      </w:r>
    </w:p>
    <w:p w14:paraId="3D9126D4"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Протоколы осуществления закупки у единственного поставщика </w:t>
      </w:r>
      <w:r w:rsidRPr="003A156D">
        <w:rPr>
          <w:rFonts w:ascii="Times New Roman" w:hAnsi="Times New Roman" w:cs="Times New Roman"/>
          <w:sz w:val="28"/>
          <w:szCs w:val="28"/>
        </w:rPr>
        <w:br/>
        <w:t>не составляются.</w:t>
      </w:r>
    </w:p>
    <w:p w14:paraId="048B770D" w14:textId="77777777" w:rsidR="00291CCE" w:rsidRPr="003A156D"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w:t>
      </w:r>
      <w:r w:rsidR="00FB028A" w:rsidRPr="003A156D">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614342" w:rsidRPr="003A156D">
        <w:rPr>
          <w:rFonts w:ascii="Times New Roman" w:hAnsi="Times New Roman" w:cs="Times New Roman"/>
          <w:sz w:val="28"/>
          <w:szCs w:val="28"/>
        </w:rPr>
        <w:br/>
      </w:r>
      <w:r w:rsidR="004C046D" w:rsidRPr="003A156D">
        <w:rPr>
          <w:rFonts w:ascii="Times New Roman" w:hAnsi="Times New Roman" w:cs="Times New Roman"/>
          <w:sz w:val="28"/>
          <w:szCs w:val="28"/>
        </w:rPr>
        <w:t xml:space="preserve">не превышающую 800000 (восемьсот тысяч) рублей </w:t>
      </w:r>
      <w:r w:rsidR="00FB028A" w:rsidRPr="003A156D">
        <w:rPr>
          <w:rFonts w:ascii="Times New Roman" w:hAnsi="Times New Roman" w:cs="Times New Roman"/>
          <w:sz w:val="28"/>
          <w:szCs w:val="28"/>
        </w:rPr>
        <w:t xml:space="preserve">(включая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FB028A" w:rsidRPr="003A156D">
        <w:rPr>
          <w:rFonts w:ascii="Times New Roman" w:hAnsi="Times New Roman" w:cs="Times New Roman"/>
          <w:sz w:val="28"/>
          <w:szCs w:val="28"/>
        </w:rPr>
        <w:br/>
        <w:t>по товарной накладной, работ по акту выполненных работ, услуг по акту</w:t>
      </w:r>
      <w:r w:rsidR="00FB028A" w:rsidRPr="003A156D">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w:t>
      </w:r>
      <w:r w:rsidR="00FB028A" w:rsidRPr="003A156D">
        <w:rPr>
          <w:rFonts w:ascii="Times New Roman" w:hAnsi="Times New Roman" w:cs="Times New Roman"/>
          <w:sz w:val="28"/>
          <w:szCs w:val="28"/>
        </w:rPr>
        <w:br/>
        <w:t xml:space="preserve">в установленном законодательством Российской Федерации порядке. </w:t>
      </w:r>
      <w:r w:rsidR="00FB028A" w:rsidRPr="003A156D">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p>
    <w:p w14:paraId="7562CDA4"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Заказчику при осуществлении закупок у единственного поставщика </w:t>
      </w:r>
      <w:r w:rsidRPr="003A156D">
        <w:rPr>
          <w:rFonts w:ascii="Times New Roman" w:eastAsia="Times New Roman" w:hAnsi="Times New Roman" w:cs="Times New Roman"/>
          <w:sz w:val="28"/>
          <w:szCs w:val="28"/>
          <w:lang w:eastAsia="ru-RU"/>
        </w:rPr>
        <w:br/>
        <w:t xml:space="preserve">в соответствии с подпунктом 30 пункта 1 настоящего раздела Положения </w:t>
      </w:r>
      <w:r w:rsidRPr="003A156D">
        <w:rPr>
          <w:rFonts w:ascii="Times New Roman" w:eastAsia="Times New Roman" w:hAnsi="Times New Roman" w:cs="Times New Roman"/>
          <w:sz w:val="28"/>
          <w:szCs w:val="28"/>
          <w:lang w:eastAsia="ru-RU"/>
        </w:rPr>
        <w:br/>
        <w:t xml:space="preserve">о закупке запрещено дробление закупок на отдельные договоры, счета </w:t>
      </w:r>
      <w:r w:rsidR="00614342"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w:t>
      </w:r>
      <w:r w:rsidRPr="003A156D">
        <w:rPr>
          <w:rFonts w:ascii="Times New Roman" w:eastAsia="Times New Roman" w:hAnsi="Times New Roman" w:cs="Times New Roman"/>
          <w:sz w:val="28"/>
          <w:szCs w:val="28"/>
          <w:lang w:eastAsia="ru-RU"/>
        </w:rPr>
        <w:br/>
        <w:t>и тем же поставщиком (подрядчиком, исполнителем).</w:t>
      </w:r>
    </w:p>
    <w:p w14:paraId="6A77F4F3" w14:textId="77777777" w:rsidR="00291CCE" w:rsidRPr="003A156D"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3A156D">
        <w:rPr>
          <w:rFonts w:ascii="Times New Roman" w:eastAsia="Times New Roman" w:hAnsi="Times New Roman" w:cs="Times New Roman"/>
          <w:sz w:val="28"/>
          <w:szCs w:val="28"/>
          <w:lang w:eastAsia="ru-RU"/>
        </w:rPr>
        <w:br/>
        <w:t xml:space="preserve">с </w:t>
      </w:r>
      <w:r w:rsidR="00FB028A" w:rsidRPr="003A156D">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3A156D">
        <w:rPr>
          <w:rFonts w:ascii="Times New Roman" w:eastAsia="Times New Roman" w:hAnsi="Times New Roman" w:cs="Times New Roman"/>
          <w:sz w:val="28"/>
          <w:szCs w:val="28"/>
          <w:lang w:eastAsia="ru-RU"/>
        </w:rPr>
        <w:t xml:space="preserve">. </w:t>
      </w:r>
    </w:p>
    <w:p w14:paraId="16FD0F88" w14:textId="77777777" w:rsidR="00C65AC7" w:rsidRPr="003A156D" w:rsidRDefault="00291CCE"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9. </w:t>
      </w:r>
      <w:r w:rsidR="00C65AC7" w:rsidRPr="003A156D">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C65AC7" w:rsidRPr="003A156D">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регламентом оператора электронной площадки или регламентом ЕАТ, </w:t>
      </w:r>
      <w:r w:rsidR="00C65AC7" w:rsidRPr="003A156D">
        <w:rPr>
          <w:rFonts w:ascii="Times New Roman" w:eastAsia="Times New Roman" w:hAnsi="Times New Roman" w:cs="Times New Roman"/>
          <w:sz w:val="28"/>
          <w:szCs w:val="28"/>
          <w:lang w:eastAsia="ru-RU"/>
        </w:rPr>
        <w:br/>
        <w:t xml:space="preserve">с учетом следующих особенностей: </w:t>
      </w:r>
    </w:p>
    <w:p w14:paraId="0549948C" w14:textId="77777777" w:rsidR="00C65AC7" w:rsidRPr="003A156D"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3A156D">
        <w:rPr>
          <w:rFonts w:ascii="Times New Roman" w:eastAsia="Times New Roman" w:hAnsi="Times New Roman" w:cs="Times New Roman"/>
          <w:sz w:val="28"/>
          <w:szCs w:val="28"/>
          <w:lang w:eastAsia="ru-RU"/>
        </w:rPr>
        <w:br/>
        <w:t xml:space="preserve">из следующих способов: </w:t>
      </w:r>
    </w:p>
    <w:p w14:paraId="72D484EA" w14:textId="11C89F7C" w:rsidR="00C65AC7" w:rsidRPr="003A156D" w:rsidRDefault="00D70073"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запрос</w:t>
      </w:r>
      <w:r w:rsidR="00E93373" w:rsidRPr="003A156D">
        <w:rPr>
          <w:rFonts w:ascii="Times New Roman" w:eastAsia="Times New Roman" w:hAnsi="Times New Roman" w:cs="Times New Roman"/>
          <w:sz w:val="28"/>
          <w:szCs w:val="28"/>
          <w:lang w:eastAsia="ru-RU"/>
        </w:rPr>
        <w:t xml:space="preserve"> цен</w:t>
      </w:r>
      <w:r w:rsidR="00C65AC7" w:rsidRPr="003A156D">
        <w:rPr>
          <w:rFonts w:ascii="Times New Roman" w:eastAsia="Times New Roman" w:hAnsi="Times New Roman" w:cs="Times New Roman"/>
          <w:sz w:val="28"/>
          <w:szCs w:val="28"/>
          <w:lang w:eastAsia="ru-RU"/>
        </w:rPr>
        <w:t xml:space="preserve">; </w:t>
      </w:r>
    </w:p>
    <w:p w14:paraId="5DFBFED7" w14:textId="77777777" w:rsidR="00C65AC7" w:rsidRPr="003A156D" w:rsidRDefault="00C65AC7" w:rsidP="00C65AC7">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отбор оферт; </w:t>
      </w:r>
      <w:r w:rsidRPr="003A156D">
        <w:rPr>
          <w:rFonts w:ascii="Times New Roman" w:eastAsia="Times New Roman" w:hAnsi="Times New Roman" w:cs="Times New Roman"/>
          <w:sz w:val="28"/>
          <w:szCs w:val="28"/>
          <w:lang w:eastAsia="ru-RU"/>
        </w:rPr>
        <w:tab/>
      </w:r>
    </w:p>
    <w:p w14:paraId="276C656F" w14:textId="77777777" w:rsidR="00C65AC7" w:rsidRPr="003A156D"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14:paraId="047C1950" w14:textId="77777777" w:rsidR="00C65AC7" w:rsidRPr="003A156D"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3A156D">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14:paraId="27E3B834" w14:textId="77777777" w:rsidR="00C65AC7" w:rsidRPr="003A156D"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14:paraId="661E67D3" w14:textId="77777777" w:rsidR="00C65AC7" w:rsidRPr="003A156D"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14:paraId="3781E7B0" w14:textId="77777777" w:rsidR="004C046D" w:rsidRPr="003A156D" w:rsidRDefault="00C65AC7" w:rsidP="004C046D">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w:t>
      </w:r>
      <w:r w:rsidR="004C046D" w:rsidRPr="003A156D">
        <w:rPr>
          <w:rFonts w:ascii="Times New Roman" w:eastAsia="Times New Roman" w:hAnsi="Times New Roman" w:cs="Times New Roman"/>
          <w:sz w:val="28"/>
          <w:szCs w:val="28"/>
          <w:lang w:eastAsia="ru-RU"/>
        </w:rPr>
        <w:t xml:space="preserve">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w:t>
      </w:r>
      <w:r w:rsidR="004C046D" w:rsidRPr="003A156D">
        <w:rPr>
          <w:rFonts w:ascii="Times New Roman" w:eastAsia="Times New Roman" w:hAnsi="Times New Roman" w:cs="Times New Roman"/>
          <w:sz w:val="28"/>
          <w:szCs w:val="28"/>
          <w:lang w:eastAsia="ru-RU"/>
        </w:rPr>
        <w:br/>
        <w:t xml:space="preserve">с одинаковыми предложениями о цене договора, договор заключается </w:t>
      </w:r>
      <w:r w:rsidR="004C046D" w:rsidRPr="003A156D">
        <w:rPr>
          <w:rFonts w:ascii="Times New Roman" w:eastAsia="Times New Roman" w:hAnsi="Times New Roman" w:cs="Times New Roman"/>
          <w:sz w:val="28"/>
          <w:szCs w:val="28"/>
          <w:lang w:eastAsia="ru-RU"/>
        </w:rPr>
        <w:br/>
        <w:t>с поставщиком (подрядчиком, исполнителем), предложение которого поступило ранее других таких предложений.</w:t>
      </w:r>
    </w:p>
    <w:p w14:paraId="0DA22335" w14:textId="77777777" w:rsidR="00291CCE" w:rsidRPr="003A156D" w:rsidRDefault="00291CCE" w:rsidP="00E542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в договор при его заключении включается информация о стране происхождения товара.</w:t>
      </w:r>
    </w:p>
    <w:p w14:paraId="202D5AAF" w14:textId="77777777" w:rsidR="00E54246" w:rsidRPr="003A156D" w:rsidRDefault="00E54246" w:rsidP="00E54246">
      <w:pPr>
        <w:spacing w:after="0" w:line="360" w:lineRule="auto"/>
        <w:ind w:firstLine="709"/>
        <w:jc w:val="both"/>
        <w:rPr>
          <w:rFonts w:ascii="Times New Roman" w:hAnsi="Times New Roman" w:cs="Times New Roman"/>
          <w:sz w:val="28"/>
          <w:szCs w:val="28"/>
        </w:rPr>
      </w:pPr>
    </w:p>
    <w:p w14:paraId="06FCA86B" w14:textId="77777777" w:rsidR="009A53EC" w:rsidRPr="003A156D" w:rsidRDefault="009A53EC" w:rsidP="00E54246">
      <w:pPr>
        <w:pStyle w:val="20"/>
        <w:jc w:val="center"/>
        <w:rPr>
          <w:rFonts w:ascii="Times New Roman" w:hAnsi="Times New Roman" w:cs="Times New Roman"/>
          <w:b w:val="0"/>
          <w:i w:val="0"/>
        </w:rPr>
      </w:pPr>
      <w:bookmarkStart w:id="207" w:name="_Toc184037705"/>
      <w:r w:rsidRPr="003A156D">
        <w:rPr>
          <w:rFonts w:ascii="Times New Roman" w:hAnsi="Times New Roman" w:cs="Times New Roman"/>
          <w:b w:val="0"/>
          <w:i w:val="0"/>
        </w:rPr>
        <w:t>Раздел 3. Условия применения и порядок осуществления закупки товаров, работ, услуг способом запроса цен</w:t>
      </w:r>
      <w:bookmarkEnd w:id="207"/>
    </w:p>
    <w:p w14:paraId="25D5D73B" w14:textId="77777777" w:rsidR="009A53EC" w:rsidRPr="003A156D" w:rsidRDefault="009A53EC" w:rsidP="009A53EC">
      <w:pPr>
        <w:spacing w:after="0" w:line="360" w:lineRule="exact"/>
        <w:ind w:firstLine="709"/>
        <w:jc w:val="center"/>
        <w:rPr>
          <w:rFonts w:ascii="Times New Roman" w:hAnsi="Times New Roman" w:cs="Times New Roman"/>
          <w:sz w:val="28"/>
          <w:szCs w:val="28"/>
        </w:rPr>
      </w:pPr>
    </w:p>
    <w:p w14:paraId="17AEBB6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2558A83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Запрос цен не является торгами по смыслу статей 447 - 449.1 Гражданского кодекса Российской Федерации и не накладывает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1BCD6B59" w14:textId="44636864" w:rsidR="009A53EC" w:rsidRPr="003A156D" w:rsidRDefault="009A53EC" w:rsidP="00246111">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Заказчик вправе отменить в любое время его проведения.</w:t>
      </w:r>
    </w:p>
    <w:p w14:paraId="329BF3D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23E5ABDD" w14:textId="3976E43C"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Извещение о проведении запроса цен, протоколы, составленные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в ходе запроса цен, </w:t>
      </w:r>
      <w:r w:rsidR="00CD268E" w:rsidRPr="003A156D">
        <w:rPr>
          <w:rFonts w:ascii="Times New Roman" w:hAnsi="Times New Roman" w:cs="Times New Roman"/>
          <w:sz w:val="28"/>
          <w:szCs w:val="28"/>
        </w:rPr>
        <w:t xml:space="preserve">подлежат размещению в Единой информационной системе без размещения на официальном сайте Единой информационной системе. </w:t>
      </w:r>
    </w:p>
    <w:p w14:paraId="3CFEF85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Порядок проведения запроса цен.</w:t>
      </w:r>
    </w:p>
    <w:p w14:paraId="1C898D7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640453E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извещение о проведении запроса цен должно содержать следующие сведения: </w:t>
      </w:r>
    </w:p>
    <w:p w14:paraId="1514EBE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EAA4B2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4612731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CD5CAE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сведения о </w:t>
      </w:r>
      <w:r w:rsidR="004A0608" w:rsidRPr="003A156D">
        <w:rPr>
          <w:rFonts w:ascii="Times New Roman" w:hAnsi="Times New Roman" w:cs="Times New Roman"/>
          <w:sz w:val="28"/>
          <w:szCs w:val="28"/>
        </w:rPr>
        <w:t>НМЦД</w:t>
      </w:r>
      <w:r w:rsidRPr="003A156D">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40D553A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порядок, дата начала, дата и время окончания срока подачи заявок </w:t>
      </w:r>
      <w:r w:rsidRPr="003A156D">
        <w:rPr>
          <w:rFonts w:ascii="Times New Roman" w:hAnsi="Times New Roman" w:cs="Times New Roman"/>
          <w:sz w:val="28"/>
          <w:szCs w:val="28"/>
        </w:rPr>
        <w:br/>
        <w:t>на участие в процедуре закупки и порядок подведения итогов процедуры закупки;</w:t>
      </w:r>
    </w:p>
    <w:p w14:paraId="52F660A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50E657E8" w14:textId="77777777" w:rsidR="00614342"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о техническом регулировании, документами, разрабатываемыми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и применяемыми в национальной системе стандартизации, принятыми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соответствии с законодательством Российской Федерации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 xml:space="preserve">о стандартизации, и иные требования, связанные с определением соответствия поставляемых товаров потребностям Заказчика; </w:t>
      </w:r>
    </w:p>
    <w:p w14:paraId="2FC7417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614342" w:rsidRPr="003A156D">
        <w:rPr>
          <w:rFonts w:ascii="Times New Roman" w:hAnsi="Times New Roman" w:cs="Times New Roman"/>
          <w:sz w:val="28"/>
          <w:szCs w:val="28"/>
        </w:rPr>
        <w:br/>
      </w:r>
      <w:r w:rsidRPr="003A156D">
        <w:rPr>
          <w:rFonts w:ascii="Times New Roman" w:hAnsi="Times New Roman" w:cs="Times New Roman"/>
          <w:sz w:val="28"/>
          <w:szCs w:val="28"/>
        </w:rPr>
        <w:t>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0A263D9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содержанию, форме, оформлению и составу заявки </w:t>
      </w:r>
      <w:r w:rsidRPr="003A156D">
        <w:rPr>
          <w:rFonts w:ascii="Times New Roman" w:hAnsi="Times New Roman" w:cs="Times New Roman"/>
          <w:sz w:val="28"/>
          <w:szCs w:val="28"/>
        </w:rPr>
        <w:br/>
        <w:t>на участие в процедуре закупки;</w:t>
      </w:r>
    </w:p>
    <w:p w14:paraId="7815331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его функциональных характеристик (потребительских свойств),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605557B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их соответствия установленным требованиям в соответствии с разделом 6 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w:t>
      </w:r>
    </w:p>
    <w:p w14:paraId="4512CC0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размер обеспечения заявки на участие в закупке, порядок и срок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7D2A7D3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размер обеспечения исполнения договора, порядок и срок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659CD2" w14:textId="36C512B1" w:rsidR="00634BE3" w:rsidRPr="003A156D" w:rsidRDefault="00634BE3" w:rsidP="00634BE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A156D">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 xml:space="preserve">о преимуществе в отношении товаров российского происхождения </w:t>
      </w:r>
      <w:r w:rsidR="007E1712" w:rsidRPr="003A156D">
        <w:rPr>
          <w:rFonts w:ascii="Times New Roman" w:hAnsi="Times New Roman" w:cs="Times New Roman"/>
          <w:sz w:val="28"/>
          <w:szCs w:val="28"/>
        </w:rPr>
        <w:br/>
      </w:r>
      <w:r w:rsidRPr="003A156D">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3A156D">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6211874E" w14:textId="416ADFBA"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3A156D">
        <w:rPr>
          <w:rFonts w:ascii="Times New Roman" w:hAnsi="Times New Roman" w:cs="Times New Roman"/>
          <w:sz w:val="28"/>
          <w:szCs w:val="28"/>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w:t>
      </w:r>
      <w:r w:rsidR="007E1712" w:rsidRPr="003A156D">
        <w:rPr>
          <w:rFonts w:ascii="Times New Roman" w:hAnsi="Times New Roman" w:cs="Times New Roman"/>
          <w:sz w:val="28"/>
          <w:szCs w:val="28"/>
        </w:rPr>
        <w:br/>
      </w:r>
      <w:r w:rsidRPr="003A156D">
        <w:rPr>
          <w:rFonts w:ascii="Times New Roman" w:hAnsi="Times New Roman" w:cs="Times New Roman"/>
          <w:sz w:val="28"/>
          <w:szCs w:val="28"/>
        </w:rPr>
        <w:t>В случае если запрос участника поступил позднее такого срока, Заказчик вправе не осуществлять такое разъяснение.</w:t>
      </w:r>
    </w:p>
    <w:p w14:paraId="5580B8B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14:paraId="463A33B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1DEF66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219ECD9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7. Порядок подачи заявок на участие в запросе цен.</w:t>
      </w:r>
    </w:p>
    <w:p w14:paraId="6441F85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для участия в запросе цен участник процедуры закупки подает заявку на участие в запросе цен в срок, по форме и в соответствии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с условиями, которые установлены в извещении о проведении запроса цен.</w:t>
      </w:r>
    </w:p>
    <w:p w14:paraId="51E0FD5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3A156D">
        <w:rPr>
          <w:rFonts w:ascii="Times New Roman" w:hAnsi="Times New Roman" w:cs="Times New Roman"/>
          <w:sz w:val="28"/>
          <w:szCs w:val="28"/>
        </w:rPr>
        <w:br/>
        <w:t>от имени участника процедуры закупки, соответствующей требованиям законодательства Российской Федерации.</w:t>
      </w:r>
    </w:p>
    <w:p w14:paraId="3F62F2D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заявка на участие в запросе цен должна содержать следующие документы:</w:t>
      </w:r>
    </w:p>
    <w:p w14:paraId="520B7AA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сведения и документы об участнике закупки, подавшем заявку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(если на стороне участника выступает одно лицо), или сведения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 документы о лицах, выступающих на стороне одного участника,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1D6D09E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фирменное наименование (наименование), сведения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B217CF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иных физических лиц), надлежащим образом заверенный перевод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в соответствии с законодательством соответствующего государства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(для иностранных лиц);</w:t>
      </w:r>
    </w:p>
    <w:p w14:paraId="4EC4FE34" w14:textId="17167186"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w:t>
      </w:r>
      <w:r w:rsidR="007302EC"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уполномоченным этим руководителем лицом, </w:t>
      </w:r>
      <w:r w:rsidR="007302EC" w:rsidRPr="003A156D">
        <w:rPr>
          <w:rFonts w:ascii="Times New Roman" w:hAnsi="Times New Roman" w:cs="Times New Roman"/>
          <w:sz w:val="28"/>
          <w:szCs w:val="28"/>
        </w:rPr>
        <w:br/>
      </w:r>
      <w:r w:rsidRPr="003A156D">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658FA5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копия учредительных документов (для юридических лиц);</w:t>
      </w:r>
    </w:p>
    <w:p w14:paraId="4E87BEB5" w14:textId="530DD94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7302EC" w:rsidRPr="003A156D">
        <w:rPr>
          <w:rFonts w:ascii="Times New Roman" w:hAnsi="Times New Roman" w:cs="Times New Roman"/>
          <w:sz w:val="28"/>
          <w:szCs w:val="28"/>
        </w:rPr>
        <w:br/>
      </w:r>
      <w:r w:rsidRPr="003A156D">
        <w:rPr>
          <w:rFonts w:ascii="Times New Roman" w:hAnsi="Times New Roman" w:cs="Times New Roman"/>
          <w:sz w:val="28"/>
          <w:szCs w:val="28"/>
        </w:rPr>
        <w:t>в закупке, обеспечения исполнения договора являются крупной сделкой (сделкой, в совершении которой имеется заинтересованность).</w:t>
      </w:r>
    </w:p>
    <w:p w14:paraId="48ABF21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w:t>
      </w:r>
      <w:r w:rsidRPr="003A156D">
        <w:rPr>
          <w:rFonts w:ascii="Times New Roman" w:hAnsi="Times New Roman" w:cs="Times New Roman"/>
          <w:sz w:val="28"/>
          <w:szCs w:val="28"/>
        </w:rPr>
        <w:br/>
        <w:t xml:space="preserve">Российской Федерации для участника закупки поставка товаров, выполнение работ, оказание услуг, являющихся предметом договора,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не требуется решение об одобрении или о совершении сделки, заявка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закупке должна содержать заявление, подписанное уполномоченным должностным лицом, участника закупки, о том,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что данные сделки не являются для участника закупки крупными сделками (сделками, в совершении которых имеется заинтересованность) и (или)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0773D32C"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о цене договора;</w:t>
      </w:r>
    </w:p>
    <w:p w14:paraId="0178FEE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9D79513" w14:textId="0956E08A"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w:t>
      </w:r>
      <w:r w:rsidR="007302EC" w:rsidRPr="003A156D">
        <w:rPr>
          <w:rFonts w:ascii="Times New Roman" w:hAnsi="Times New Roman" w:cs="Times New Roman"/>
          <w:sz w:val="28"/>
          <w:szCs w:val="28"/>
        </w:rPr>
        <w:t>в запросе</w:t>
      </w:r>
      <w:r w:rsidR="003E66D3" w:rsidRPr="003A156D">
        <w:rPr>
          <w:rFonts w:ascii="Times New Roman" w:hAnsi="Times New Roman" w:cs="Times New Roman"/>
          <w:sz w:val="28"/>
          <w:szCs w:val="28"/>
        </w:rPr>
        <w:t xml:space="preserve"> цен</w:t>
      </w:r>
      <w:r w:rsidRPr="003A156D">
        <w:rPr>
          <w:rFonts w:ascii="Times New Roman" w:hAnsi="Times New Roman" w:cs="Times New Roman"/>
          <w:sz w:val="28"/>
          <w:szCs w:val="28"/>
        </w:rPr>
        <w:t>:</w:t>
      </w:r>
    </w:p>
    <w:p w14:paraId="7E7EB35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DB4351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копии документов, подтверждающих соответствие участника закупки требованиям, предусмотренным разделом 6 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 (перечень подтверждающих документов определяется в извещении </w:t>
      </w:r>
      <w:r w:rsidRPr="003A156D">
        <w:rPr>
          <w:rFonts w:ascii="Times New Roman" w:hAnsi="Times New Roman" w:cs="Times New Roman"/>
          <w:sz w:val="28"/>
          <w:szCs w:val="28"/>
        </w:rPr>
        <w:br/>
        <w:t>о проведении закупки, исходя из установленных требований, специфики объекта закупки и условий договора);</w:t>
      </w:r>
    </w:p>
    <w:p w14:paraId="65649E7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3A156D">
        <w:rPr>
          <w:rFonts w:ascii="Times New Roman" w:hAnsi="Times New Roman" w:cs="Times New Roman"/>
          <w:sz w:val="28"/>
          <w:szCs w:val="28"/>
        </w:rPr>
        <w:br/>
        <w:t>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602064D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на стороне одного участника </w:t>
      </w:r>
      <w:r w:rsidR="007352BD" w:rsidRPr="003A156D">
        <w:rPr>
          <w:rFonts w:ascii="Times New Roman" w:hAnsi="Times New Roman" w:cs="Times New Roman"/>
          <w:sz w:val="28"/>
          <w:szCs w:val="28"/>
        </w:rPr>
        <w:t>закупки</w:t>
      </w:r>
      <w:r w:rsidRPr="003A156D">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5CA7B7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3EFE79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5935CE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3A156D">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15FB85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3A156D">
        <w:rPr>
          <w:rFonts w:ascii="Times New Roman" w:hAnsi="Times New Roman" w:cs="Times New Roman"/>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3A156D">
        <w:rPr>
          <w:rFonts w:ascii="Times New Roman" w:hAnsi="Times New Roman" w:cs="Times New Roman"/>
          <w:sz w:val="28"/>
          <w:szCs w:val="28"/>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0031060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3A156D">
        <w:rPr>
          <w:rFonts w:ascii="Times New Roman" w:hAnsi="Times New Roman" w:cs="Times New Roman"/>
          <w:sz w:val="28"/>
          <w:szCs w:val="28"/>
        </w:rPr>
        <w:br/>
        <w:t>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14:paraId="73C11B9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ж) иные документы, представление которых в составе заявки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закупке предусмотрено извещением о проведении закупки.</w:t>
      </w:r>
    </w:p>
    <w:p w14:paraId="524BB8DC"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 Участник процедуры закупки вправе подать только одну заявку </w:t>
      </w:r>
      <w:r w:rsidRPr="003A156D">
        <w:rPr>
          <w:rFonts w:ascii="Times New Roman" w:hAnsi="Times New Roman" w:cs="Times New Roman"/>
          <w:sz w:val="28"/>
          <w:szCs w:val="28"/>
        </w:rPr>
        <w:br/>
        <w:t>на участие в запросе цен.</w:t>
      </w:r>
    </w:p>
    <w:p w14:paraId="3DFFABB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Участник процедуры закупки, подавший заявку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146B2C2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6E898F22"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 Заявки на участие в запросе цен, поступившие после истечения срока представления заявок на участие в процедуре закупки,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не рассматриваются.</w:t>
      </w:r>
    </w:p>
    <w:p w14:paraId="2E4509A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12. Порядок рассмотрения и оценки заявок на участие в запросе цен. Подведение итогов запроса цен.</w:t>
      </w:r>
    </w:p>
    <w:p w14:paraId="29913BA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Заказчик рассматривает заявки на участие в запросе цен </w:t>
      </w:r>
      <w:r w:rsidRPr="003A156D">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запросе цен не может превышать тридцать календарных дней со дня окончания срока подачи заявок на участие в процедуре закупки.</w:t>
      </w:r>
    </w:p>
    <w:p w14:paraId="43A9DDD7" w14:textId="77777777" w:rsidR="009A53EC" w:rsidRPr="003A156D" w:rsidRDefault="009A53EC" w:rsidP="00925D74">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На основании результатов рассмотрения заявок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в запросе цен Заказчик принимает решение о допуске к участию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66B0641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17FC77D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процедуре закупки в соответствии с подпунктом 2 пункта 12 настоящего раздела Положения о закупке, с указанием информации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о рейтинге таких участников, дату и время проведения переторжки, дату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и время подведения итогов процедуры закупки.</w:t>
      </w:r>
    </w:p>
    <w:p w14:paraId="4B8D158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15. Порядок проведения переторжки устанавливается в извещении </w:t>
      </w:r>
      <w:r w:rsidRPr="003A156D">
        <w:rPr>
          <w:rFonts w:ascii="Times New Roman" w:hAnsi="Times New Roman" w:cs="Times New Roman"/>
          <w:sz w:val="28"/>
          <w:szCs w:val="28"/>
        </w:rPr>
        <w:br/>
        <w:t>о проведении запроса цен.</w:t>
      </w:r>
    </w:p>
    <w:p w14:paraId="7E804B1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16. Сведения о результатах проведения переторжки заносятся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протокол подведения итогов запроса цен и учитываются в итоговой оценке заявок участников запроса цен.</w:t>
      </w:r>
    </w:p>
    <w:p w14:paraId="1ACC8F4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на условиях, предложенных в заявке на участие в запросе цен.</w:t>
      </w:r>
    </w:p>
    <w:p w14:paraId="34A1C1B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3C90FC9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19. Протокол подведения итогов запроса цен должен содержать следующие сведения:</w:t>
      </w:r>
    </w:p>
    <w:p w14:paraId="213723C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дату подписания протокола;</w:t>
      </w:r>
    </w:p>
    <w:p w14:paraId="5B63FA2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количество поданных на участие в закупке заявок, а также дату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 время регистрации каждой такой заявки;</w:t>
      </w:r>
    </w:p>
    <w:p w14:paraId="2580B63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результаты рассмотрения заявок на участие в закупке, информация </w:t>
      </w:r>
      <w:r w:rsidRPr="003A156D">
        <w:rPr>
          <w:rFonts w:ascii="Times New Roman" w:hAnsi="Times New Roman" w:cs="Times New Roman"/>
          <w:sz w:val="28"/>
          <w:szCs w:val="28"/>
        </w:rPr>
        <w:br/>
        <w:t>о признании такого участника участ</w:t>
      </w:r>
      <w:r w:rsidR="003A2734" w:rsidRPr="003A156D">
        <w:rPr>
          <w:rFonts w:ascii="Times New Roman" w:hAnsi="Times New Roman" w:cs="Times New Roman"/>
          <w:sz w:val="28"/>
          <w:szCs w:val="28"/>
        </w:rPr>
        <w:t>ником запроса цен или об отказе</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 допуске участника к участию в запросе цен;</w:t>
      </w:r>
    </w:p>
    <w:p w14:paraId="55DAFBC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результаты оценки заявок на участие в закупке, с указанием рейтинга заявок по цене.</w:t>
      </w:r>
    </w:p>
    <w:p w14:paraId="4CF8CF30" w14:textId="77777777" w:rsidR="009A53EC" w:rsidRPr="003A156D" w:rsidRDefault="009A53EC" w:rsidP="009A53EC">
      <w:pPr>
        <w:spacing w:after="0" w:line="360" w:lineRule="exact"/>
        <w:ind w:firstLine="709"/>
        <w:jc w:val="both"/>
        <w:rPr>
          <w:rFonts w:ascii="Times New Roman" w:hAnsi="Times New Roman" w:cs="Times New Roman"/>
          <w:sz w:val="28"/>
          <w:szCs w:val="28"/>
        </w:rPr>
      </w:pPr>
    </w:p>
    <w:p w14:paraId="0031477F" w14:textId="77777777" w:rsidR="009A53EC" w:rsidRPr="003A156D" w:rsidRDefault="009A53EC" w:rsidP="00E54246">
      <w:pPr>
        <w:pStyle w:val="20"/>
        <w:jc w:val="center"/>
        <w:rPr>
          <w:rFonts w:ascii="Times New Roman" w:hAnsi="Times New Roman" w:cs="Times New Roman"/>
          <w:b w:val="0"/>
          <w:i w:val="0"/>
        </w:rPr>
      </w:pPr>
      <w:bookmarkStart w:id="208" w:name="_Toc184037706"/>
      <w:r w:rsidRPr="003A156D">
        <w:rPr>
          <w:rFonts w:ascii="Times New Roman" w:hAnsi="Times New Roman" w:cs="Times New Roman"/>
          <w:b w:val="0"/>
          <w:i w:val="0"/>
        </w:rPr>
        <w:t>Раздел 4. Условия применения и порядок осуществления закупки товаров, работ, услуг отбором предложений</w:t>
      </w:r>
      <w:bookmarkEnd w:id="208"/>
    </w:p>
    <w:p w14:paraId="7D908B8E" w14:textId="77777777" w:rsidR="009A53EC" w:rsidRPr="003A156D" w:rsidRDefault="009A53EC" w:rsidP="009A53EC">
      <w:pPr>
        <w:spacing w:after="0" w:line="360" w:lineRule="exact"/>
        <w:ind w:firstLine="709"/>
        <w:jc w:val="both"/>
        <w:rPr>
          <w:rFonts w:ascii="Times New Roman" w:eastAsia="Times New Roman" w:hAnsi="Times New Roman" w:cs="Times New Roman"/>
          <w:sz w:val="28"/>
          <w:szCs w:val="28"/>
          <w:lang w:eastAsia="ru-RU"/>
        </w:rPr>
      </w:pPr>
    </w:p>
    <w:p w14:paraId="2D46BE2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3A156D">
        <w:rPr>
          <w:rFonts w:ascii="Times New Roman" w:hAnsi="Times New Roman" w:cs="Times New Roman"/>
          <w:sz w:val="28"/>
          <w:szCs w:val="28"/>
        </w:rPr>
        <w:br/>
        <w:t>при котором Заказчик осуществляет отбор участников по нескольким критериям оценки.</w:t>
      </w:r>
    </w:p>
    <w:p w14:paraId="0DFA825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Отбор предложений не является торгами по смыслу статей 447–449.1 части первой Гражданского кодекса Российской Федерации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5E66193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Заказчик вправе отменить отбор предложений в любое время </w:t>
      </w:r>
      <w:r w:rsidRPr="003A156D">
        <w:rPr>
          <w:rFonts w:ascii="Times New Roman" w:hAnsi="Times New Roman" w:cs="Times New Roman"/>
          <w:sz w:val="28"/>
          <w:szCs w:val="28"/>
        </w:rPr>
        <w:br/>
        <w:t>его проведения.</w:t>
      </w:r>
    </w:p>
    <w:p w14:paraId="0DE2513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3E53471C" w14:textId="4E1E66FE"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Извещение о проведении отбора предложений, протоколы, составленные в ходе отбора предложений, не подлежат размещению </w:t>
      </w:r>
      <w:r w:rsidR="00925D74" w:rsidRPr="003A156D">
        <w:rPr>
          <w:rFonts w:ascii="Times New Roman" w:hAnsi="Times New Roman" w:cs="Times New Roman"/>
          <w:sz w:val="28"/>
          <w:szCs w:val="28"/>
        </w:rPr>
        <w:br/>
      </w:r>
      <w:del w:id="209" w:author="Бабоян Катрин Манвеловна" w:date="2024-10-14T18:58:00Z">
        <w:r w:rsidRPr="003A156D" w:rsidDel="00BA09F7">
          <w:rPr>
            <w:rFonts w:ascii="Times New Roman" w:hAnsi="Times New Roman" w:cs="Times New Roman"/>
            <w:sz w:val="28"/>
            <w:szCs w:val="28"/>
          </w:rPr>
          <w:delText xml:space="preserve">в </w:delText>
        </w:r>
      </w:del>
      <w:ins w:id="210" w:author="Бабоян Катрин Манвеловна" w:date="2024-10-14T18:58:00Z">
        <w:del w:id="211" w:author="Хамхоев Хамзат Мусаевич" w:date="2024-10-17T09:44:00Z">
          <w:r w:rsidR="00BA09F7" w:rsidRPr="003A156D" w:rsidDel="00F27550">
            <w:rPr>
              <w:rFonts w:ascii="Times New Roman" w:hAnsi="Times New Roman" w:cs="Times New Roman"/>
              <w:sz w:val="28"/>
              <w:szCs w:val="28"/>
            </w:rPr>
            <w:delText xml:space="preserve"> </w:delText>
          </w:r>
        </w:del>
        <w:r w:rsidR="00BA09F7" w:rsidRPr="003A156D">
          <w:rPr>
            <w:rFonts w:ascii="Times New Roman" w:hAnsi="Times New Roman" w:cs="Times New Roman"/>
            <w:sz w:val="28"/>
            <w:szCs w:val="28"/>
          </w:rPr>
          <w:t>на официальном сайте Е</w:t>
        </w:r>
      </w:ins>
      <w:del w:id="212" w:author="Бабоян Катрин Манвеловна" w:date="2024-10-14T18:58:00Z">
        <w:r w:rsidRPr="003A156D" w:rsidDel="00BA09F7">
          <w:rPr>
            <w:rFonts w:ascii="Times New Roman" w:hAnsi="Times New Roman" w:cs="Times New Roman"/>
            <w:sz w:val="28"/>
            <w:szCs w:val="28"/>
          </w:rPr>
          <w:delText>е</w:delText>
        </w:r>
      </w:del>
      <w:r w:rsidRPr="003A156D">
        <w:rPr>
          <w:rFonts w:ascii="Times New Roman" w:hAnsi="Times New Roman" w:cs="Times New Roman"/>
          <w:sz w:val="28"/>
          <w:szCs w:val="28"/>
        </w:rPr>
        <w:t>диной информационной систем</w:t>
      </w:r>
      <w:ins w:id="213" w:author="Хамхоев Хамзат Мусаевич" w:date="2024-10-17T09:44:00Z">
        <w:r w:rsidR="00F27550" w:rsidRPr="003A156D">
          <w:rPr>
            <w:rFonts w:ascii="Times New Roman" w:hAnsi="Times New Roman" w:cs="Times New Roman"/>
            <w:sz w:val="28"/>
            <w:szCs w:val="28"/>
          </w:rPr>
          <w:t>ы</w:t>
        </w:r>
      </w:ins>
      <w:del w:id="214" w:author="Хамхоев Хамзат Мусаевич" w:date="2024-10-17T09:44:00Z">
        <w:r w:rsidRPr="003A156D" w:rsidDel="00F27550">
          <w:rPr>
            <w:rFonts w:ascii="Times New Roman" w:hAnsi="Times New Roman" w:cs="Times New Roman"/>
            <w:sz w:val="28"/>
            <w:szCs w:val="28"/>
          </w:rPr>
          <w:delText>е</w:delText>
        </w:r>
      </w:del>
      <w:r w:rsidRPr="003A156D">
        <w:rPr>
          <w:rFonts w:ascii="Times New Roman" w:hAnsi="Times New Roman" w:cs="Times New Roman"/>
          <w:sz w:val="28"/>
          <w:szCs w:val="28"/>
        </w:rPr>
        <w:t xml:space="preserve"> в сфере закупок.</w:t>
      </w:r>
    </w:p>
    <w:p w14:paraId="1BDBCE9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Порядок проведения отбора предложений.</w:t>
      </w:r>
    </w:p>
    <w:p w14:paraId="5A926E3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3E9C417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извещение о проведении отбора предложений должно содержать:</w:t>
      </w:r>
    </w:p>
    <w:p w14:paraId="0B88AFF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15D2D3D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5414F142"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278663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сведения о </w:t>
      </w:r>
      <w:r w:rsidR="004A0608" w:rsidRPr="003A156D">
        <w:rPr>
          <w:rFonts w:ascii="Times New Roman" w:hAnsi="Times New Roman" w:cs="Times New Roman"/>
          <w:sz w:val="28"/>
          <w:szCs w:val="28"/>
        </w:rPr>
        <w:t>НМЦД</w:t>
      </w:r>
      <w:r w:rsidRPr="003A156D">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1FF7164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порядок, дата начала, дата и время окончания срока подачи заявок </w:t>
      </w:r>
      <w:r w:rsidRPr="003A156D">
        <w:rPr>
          <w:rFonts w:ascii="Times New Roman" w:hAnsi="Times New Roman" w:cs="Times New Roman"/>
          <w:sz w:val="28"/>
          <w:szCs w:val="28"/>
        </w:rPr>
        <w:br/>
        <w:t>на участие в процедуре закупки и порядок подведения итогов процедуры закупки;</w:t>
      </w:r>
    </w:p>
    <w:p w14:paraId="651DFBF4"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4A57A3E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3A156D">
        <w:rPr>
          <w:rFonts w:ascii="Times New Roman" w:hAnsi="Times New Roman" w:cs="Times New Roman"/>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3A156D">
        <w:rPr>
          <w:rFonts w:ascii="Times New Roman" w:hAnsi="Times New Roman" w:cs="Times New Roman"/>
          <w:sz w:val="28"/>
          <w:szCs w:val="28"/>
        </w:rPr>
        <w:br/>
        <w:t xml:space="preserve">в национальной системе стандартизации, принятыми в соответствии </w:t>
      </w:r>
      <w:r w:rsidRPr="003A156D">
        <w:rPr>
          <w:rFonts w:ascii="Times New Roman" w:hAnsi="Times New Roman" w:cs="Times New Roman"/>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1F376362"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содержанию, форме, оформлению и составу заявки </w:t>
      </w:r>
      <w:r w:rsidRPr="003A156D">
        <w:rPr>
          <w:rFonts w:ascii="Times New Roman" w:hAnsi="Times New Roman" w:cs="Times New Roman"/>
          <w:sz w:val="28"/>
          <w:szCs w:val="28"/>
        </w:rPr>
        <w:br/>
        <w:t>на участие в процедуре закупки;</w:t>
      </w:r>
    </w:p>
    <w:p w14:paraId="2AEC5C4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его функциональных характеристик (потребительских свойств),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489BDF3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3A156D">
        <w:rPr>
          <w:rFonts w:ascii="Times New Roman" w:hAnsi="Times New Roman" w:cs="Times New Roman"/>
          <w:sz w:val="28"/>
          <w:szCs w:val="28"/>
        </w:rPr>
        <w:br/>
        <w:t xml:space="preserve">их соответствия установленным требованиям в соответствии с разделом 6 </w:t>
      </w:r>
      <w:r w:rsidRPr="003A156D">
        <w:rPr>
          <w:rFonts w:ascii="Times New Roman" w:hAnsi="Times New Roman" w:cs="Times New Roman"/>
          <w:sz w:val="28"/>
          <w:szCs w:val="28"/>
        </w:rPr>
        <w:br/>
        <w:t xml:space="preserve">главы </w:t>
      </w:r>
      <w:r w:rsidRPr="003A156D">
        <w:rPr>
          <w:rFonts w:ascii="Times New Roman" w:hAnsi="Times New Roman" w:cs="Times New Roman"/>
          <w:sz w:val="28"/>
          <w:szCs w:val="28"/>
          <w:lang w:val="en-US"/>
        </w:rPr>
        <w:t>II</w:t>
      </w:r>
      <w:r w:rsidRPr="003A156D">
        <w:rPr>
          <w:rFonts w:ascii="Times New Roman" w:hAnsi="Times New Roman" w:cs="Times New Roman"/>
          <w:sz w:val="28"/>
          <w:szCs w:val="28"/>
        </w:rPr>
        <w:t xml:space="preserve"> Положения о закупке;</w:t>
      </w:r>
    </w:p>
    <w:p w14:paraId="1ECE096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размер обеспечения заявки на участие в закупке, порядок и срок </w:t>
      </w:r>
      <w:r w:rsidRPr="003A156D">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3A156D">
        <w:rPr>
          <w:rFonts w:ascii="Times New Roman" w:hAnsi="Times New Roman" w:cs="Times New Roman"/>
          <w:sz w:val="28"/>
          <w:szCs w:val="28"/>
        </w:rPr>
        <w:br/>
        <w:t>на участие в закупке;</w:t>
      </w:r>
    </w:p>
    <w:p w14:paraId="614BB3DF" w14:textId="77777777" w:rsidR="009A53EC" w:rsidRPr="003A156D" w:rsidRDefault="009A53EC" w:rsidP="001E7B46">
      <w:pPr>
        <w:spacing w:after="0" w:line="360" w:lineRule="auto"/>
        <w:ind w:firstLine="709"/>
        <w:jc w:val="both"/>
        <w:rPr>
          <w:ins w:id="215" w:author="Бабоян Катрин Манвеловна" w:date="2024-10-31T15:21:00Z"/>
          <w:rFonts w:ascii="Times New Roman" w:hAnsi="Times New Roman" w:cs="Times New Roman"/>
          <w:sz w:val="28"/>
          <w:szCs w:val="28"/>
        </w:rPr>
      </w:pPr>
      <w:r w:rsidRPr="003A156D">
        <w:rPr>
          <w:rFonts w:ascii="Times New Roman" w:hAnsi="Times New Roman" w:cs="Times New Roman"/>
          <w:sz w:val="28"/>
          <w:szCs w:val="28"/>
        </w:rPr>
        <w:t xml:space="preserve">размер обеспечения исполнения договора, порядок и срок </w:t>
      </w:r>
      <w:r w:rsidRPr="003A156D">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0CA0A49" w14:textId="07BADF5A" w:rsidR="00634BE3" w:rsidRPr="003A156D" w:rsidRDefault="00634BE3" w:rsidP="00634BE3">
      <w:pPr>
        <w:tabs>
          <w:tab w:val="left" w:pos="0"/>
          <w:tab w:val="left" w:pos="540"/>
          <w:tab w:val="left" w:pos="900"/>
          <w:tab w:val="left" w:pos="1701"/>
        </w:tabs>
        <w:suppressAutoHyphens/>
        <w:spacing w:after="0" w:line="360" w:lineRule="auto"/>
        <w:ind w:firstLine="709"/>
        <w:jc w:val="both"/>
        <w:rPr>
          <w:ins w:id="216" w:author="Бабоян Катрин Манвеловна" w:date="2024-10-31T15:25:00Z"/>
          <w:rFonts w:ascii="Times New Roman" w:eastAsia="Times New Roman" w:hAnsi="Times New Roman" w:cs="Times New Roman"/>
          <w:sz w:val="28"/>
          <w:szCs w:val="28"/>
          <w:lang w:eastAsia="zh-CN"/>
        </w:rPr>
      </w:pPr>
      <w:commentRangeStart w:id="217"/>
      <w:ins w:id="218" w:author="Бабоян Катрин Манвеловна" w:date="2024-10-31T15:25:00Z">
        <w:r w:rsidRPr="003A156D">
          <w:rPr>
            <w:rFonts w:ascii="Times New Roman" w:hAnsi="Times New Roman" w:cs="Times New Roman"/>
            <w:sz w:val="28"/>
            <w:szCs w:val="28"/>
          </w:rPr>
          <w:t xml:space="preserve">информация </w:t>
        </w:r>
        <w:commentRangeEnd w:id="217"/>
        <w:r w:rsidRPr="003A156D">
          <w:rPr>
            <w:rStyle w:val="a9"/>
          </w:rPr>
          <w:commentReference w:id="217"/>
        </w:r>
        <w:r w:rsidRPr="003A156D">
          <w:rPr>
            <w:rFonts w:ascii="Times New Roman" w:hAnsi="Times New Roman" w:cs="Times New Roman"/>
            <w:sz w:val="28"/>
            <w:szCs w:val="28"/>
          </w:rPr>
          <w:t xml:space="preserve">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3A156D">
          <w:rPr>
            <w:rFonts w:ascii="Times New Roman" w:hAnsi="Times New Roman" w:cs="Times New Roman"/>
            <w:sz w:val="28"/>
            <w:szCs w:val="28"/>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3A156D">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ins>
    </w:p>
    <w:p w14:paraId="30404AB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3A156D">
        <w:rPr>
          <w:rFonts w:ascii="Times New Roman" w:hAnsi="Times New Roman" w:cs="Times New Roman"/>
          <w:sz w:val="28"/>
          <w:szCs w:val="28"/>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3A156D">
        <w:rPr>
          <w:rFonts w:ascii="Times New Roman" w:hAnsi="Times New Roman" w:cs="Times New Roman"/>
          <w:sz w:val="28"/>
          <w:szCs w:val="28"/>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3A156D">
        <w:rPr>
          <w:rFonts w:ascii="Times New Roman" w:hAnsi="Times New Roman" w:cs="Times New Roman"/>
          <w:sz w:val="28"/>
          <w:szCs w:val="28"/>
        </w:rPr>
        <w:br/>
        <w:t xml:space="preserve">не позднее чем за три рабочих дня до даты окончания срока подачи заявок </w:t>
      </w:r>
      <w:r w:rsidRPr="003A156D">
        <w:rPr>
          <w:rFonts w:ascii="Times New Roman" w:hAnsi="Times New Roman" w:cs="Times New Roman"/>
          <w:sz w:val="28"/>
          <w:szCs w:val="28"/>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2D7F9DC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13D5D8A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такой закупке, установленного Положением о закупке для данного способа закупки.</w:t>
      </w:r>
    </w:p>
    <w:p w14:paraId="0DE653D2"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Участники процедуры закупки самостоятельно должны отслеживать размещенные разъяснения и изменения извещения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о проведении отбора предложений.</w:t>
      </w:r>
    </w:p>
    <w:p w14:paraId="582A5323"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3A156D">
        <w:rPr>
          <w:rFonts w:ascii="Times New Roman" w:hAnsi="Times New Roman" w:cs="Times New Roman"/>
          <w:sz w:val="28"/>
          <w:szCs w:val="28"/>
        </w:rPr>
        <w:br/>
        <w:t>с условиями, которые установлены в извещении о проведении отбора предложений.</w:t>
      </w:r>
    </w:p>
    <w:p w14:paraId="6AC45A3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9C64E3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13. Заявка на участие в отборе предложений должна содержать следующие документы:</w:t>
      </w:r>
    </w:p>
    <w:p w14:paraId="17B38A72"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сведения и документы об участнике закупки, подавшем заявку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(если на стороне участника выступает одно лицо), или сведения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 документы о лицах, выступающих на стороне одного участника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5DD2F18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а) </w:t>
      </w:r>
      <w:r w:rsidRPr="003A156D">
        <w:rPr>
          <w:rFonts w:ascii="Times New Roman" w:hAnsi="Times New Roman" w:cs="Times New Roman"/>
          <w:spacing w:val="-4"/>
          <w:sz w:val="28"/>
          <w:szCs w:val="28"/>
        </w:rPr>
        <w:t xml:space="preserve">фирменное наименование (наименование), сведения </w:t>
      </w:r>
      <w:r w:rsidR="003A2734" w:rsidRPr="003A156D">
        <w:rPr>
          <w:rFonts w:ascii="Times New Roman" w:hAnsi="Times New Roman" w:cs="Times New Roman"/>
          <w:spacing w:val="-4"/>
          <w:sz w:val="28"/>
          <w:szCs w:val="28"/>
        </w:rPr>
        <w:br/>
      </w:r>
      <w:r w:rsidRPr="003A156D">
        <w:rPr>
          <w:rFonts w:ascii="Times New Roman" w:hAnsi="Times New Roman" w:cs="Times New Roman"/>
          <w:spacing w:val="-4"/>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3A156D">
        <w:rPr>
          <w:rFonts w:ascii="Times New Roman" w:hAnsi="Times New Roman" w:cs="Times New Roman"/>
          <w:sz w:val="28"/>
          <w:szCs w:val="28"/>
        </w:rPr>
        <w:t xml:space="preserve"> физического лица), почтовый адрес участника закупки, номер контактного телефона, адрес электронной почты;</w:t>
      </w:r>
    </w:p>
    <w:p w14:paraId="0089D2FF" w14:textId="77777777" w:rsidR="009A53EC" w:rsidRPr="003A156D" w:rsidRDefault="009A53EC" w:rsidP="001E7B46">
      <w:pPr>
        <w:spacing w:after="0" w:line="360" w:lineRule="auto"/>
        <w:ind w:firstLine="709"/>
        <w:jc w:val="both"/>
        <w:rPr>
          <w:rFonts w:ascii="Times New Roman" w:hAnsi="Times New Roman" w:cs="Times New Roman"/>
          <w:spacing w:val="-6"/>
          <w:sz w:val="28"/>
          <w:szCs w:val="28"/>
        </w:rPr>
      </w:pPr>
      <w:r w:rsidRPr="003A156D">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(для иных физических лиц), надлежащим образом заверенный перевод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русский язык </w:t>
      </w:r>
      <w:r w:rsidR="000E3DEB" w:rsidRPr="003A156D">
        <w:rPr>
          <w:rFonts w:ascii="Times New Roman" w:hAnsi="Times New Roman" w:cs="Times New Roman"/>
          <w:sz w:val="28"/>
          <w:szCs w:val="28"/>
        </w:rPr>
        <w:t xml:space="preserve">документов </w:t>
      </w:r>
      <w:r w:rsidRPr="003A156D">
        <w:rPr>
          <w:rFonts w:ascii="Times New Roman" w:hAnsi="Times New Roman" w:cs="Times New Roman"/>
          <w:spacing w:val="-6"/>
          <w:sz w:val="28"/>
          <w:szCs w:val="28"/>
        </w:rPr>
        <w:t>о государственной регистрации юридичес</w:t>
      </w:r>
      <w:r w:rsidR="000E3DEB" w:rsidRPr="003A156D">
        <w:rPr>
          <w:rFonts w:ascii="Times New Roman" w:hAnsi="Times New Roman" w:cs="Times New Roman"/>
          <w:spacing w:val="-6"/>
          <w:sz w:val="28"/>
          <w:szCs w:val="28"/>
        </w:rPr>
        <w:t xml:space="preserve">кого лица или физического лица </w:t>
      </w:r>
      <w:r w:rsidRPr="003A156D">
        <w:rPr>
          <w:rFonts w:ascii="Times New Roman" w:hAnsi="Times New Roman" w:cs="Times New Roman"/>
          <w:spacing w:val="-6"/>
          <w:sz w:val="28"/>
          <w:szCs w:val="28"/>
        </w:rPr>
        <w:t xml:space="preserve">в качестве индивидуального предпринимателя </w:t>
      </w:r>
      <w:r w:rsidR="00925D74" w:rsidRPr="003A156D">
        <w:rPr>
          <w:rFonts w:ascii="Times New Roman" w:hAnsi="Times New Roman" w:cs="Times New Roman"/>
          <w:spacing w:val="-6"/>
          <w:sz w:val="28"/>
          <w:szCs w:val="28"/>
        </w:rPr>
        <w:br/>
      </w:r>
      <w:r w:rsidRPr="003A156D">
        <w:rPr>
          <w:rFonts w:ascii="Times New Roman" w:hAnsi="Times New Roman" w:cs="Times New Roman"/>
          <w:spacing w:val="-6"/>
          <w:sz w:val="28"/>
          <w:szCs w:val="28"/>
        </w:rPr>
        <w:t xml:space="preserve">в соответствии с законодательством соответствующего государства </w:t>
      </w:r>
      <w:r w:rsidR="00925D74" w:rsidRPr="003A156D">
        <w:rPr>
          <w:rFonts w:ascii="Times New Roman" w:hAnsi="Times New Roman" w:cs="Times New Roman"/>
          <w:spacing w:val="-6"/>
          <w:sz w:val="28"/>
          <w:szCs w:val="28"/>
        </w:rPr>
        <w:br/>
      </w:r>
      <w:r w:rsidRPr="003A156D">
        <w:rPr>
          <w:rFonts w:ascii="Times New Roman" w:hAnsi="Times New Roman" w:cs="Times New Roman"/>
          <w:spacing w:val="-6"/>
          <w:sz w:val="28"/>
          <w:szCs w:val="28"/>
        </w:rPr>
        <w:t>(для иностранных лиц);</w:t>
      </w:r>
    </w:p>
    <w:p w14:paraId="42701E2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241D41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закупке должна содержать также документ, подтверждающий полномочия такого лица;</w:t>
      </w:r>
    </w:p>
    <w:p w14:paraId="1272BA2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г) копия учредительных документов (для юридических лиц);</w:t>
      </w:r>
    </w:p>
    <w:p w14:paraId="565BE8F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F054F8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29C8DB4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о цене договора;</w:t>
      </w:r>
    </w:p>
    <w:p w14:paraId="1991794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При этом не допускается требовать представление указанных документов, если в соответствии с законодательством Российской Федерации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они передаются вместе с товаром;</w:t>
      </w:r>
    </w:p>
    <w:p w14:paraId="7CE678FF"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30BCD788"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7A550D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копии документов, подтверждающих соответствие участника закупки требованиям, предусмотренным разделом 6 главы II Положения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о закупке (перечень подтверждающих документов определяется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извещении о проведении закупки, исходя из установленных требований, специфики объекта закупки и условий договора);</w:t>
      </w:r>
    </w:p>
    <w:p w14:paraId="7C1B89D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3A156D">
        <w:rPr>
          <w:rFonts w:ascii="Times New Roman" w:hAnsi="Times New Roman" w:cs="Times New Roman"/>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 </w:t>
      </w:r>
    </w:p>
    <w:p w14:paraId="4784FF3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случае если на стороне одного участника </w:t>
      </w:r>
      <w:r w:rsidR="007352BD" w:rsidRPr="003A156D">
        <w:rPr>
          <w:rFonts w:ascii="Times New Roman" w:hAnsi="Times New Roman" w:cs="Times New Roman"/>
          <w:sz w:val="28"/>
          <w:szCs w:val="28"/>
        </w:rPr>
        <w:t>закупки</w:t>
      </w:r>
      <w:r w:rsidRPr="003A156D">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43F944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6295E7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об их участии на стороне одного участника закупки, </w:t>
      </w:r>
      <w:r w:rsidRPr="003A156D">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1C18A9F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3A156D">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93CE97A"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3A156D">
        <w:rPr>
          <w:rFonts w:ascii="Times New Roman" w:hAnsi="Times New Roman" w:cs="Times New Roman"/>
          <w:sz w:val="28"/>
          <w:szCs w:val="28"/>
        </w:rPr>
        <w:br/>
        <w:t xml:space="preserve">в Извещении о проведении отбора предложений содержится требование </w:t>
      </w:r>
      <w:r w:rsidRPr="003A156D">
        <w:rPr>
          <w:rFonts w:ascii="Times New Roman" w:hAnsi="Times New Roman" w:cs="Times New Roman"/>
          <w:sz w:val="28"/>
          <w:szCs w:val="28"/>
        </w:rPr>
        <w:br/>
        <w:t xml:space="preserve">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или несколькими лицами, выступающими на стороне одного участника закупки;</w:t>
      </w:r>
    </w:p>
    <w:p w14:paraId="30D5E67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г) о предоставляемом способе обеспечения исполнения договора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 лице (лицах) (из числа лиц, выступающих на стороне одного участника закупки), на которого (которых) возлагается обязанность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18F7CB96"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иные документы, представление которых в составе заявки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на участие в закупке, предусмотрено извещением о проведении отбора предложений.</w:t>
      </w:r>
    </w:p>
    <w:p w14:paraId="7549F73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14. Участник отбора предложений вправе подать только одну заявку </w:t>
      </w:r>
      <w:r w:rsidRPr="003A156D">
        <w:rPr>
          <w:rFonts w:ascii="Times New Roman" w:hAnsi="Times New Roman" w:cs="Times New Roman"/>
          <w:sz w:val="28"/>
          <w:szCs w:val="28"/>
        </w:rPr>
        <w:br/>
        <w:t>на участие в отборе предложений.</w:t>
      </w:r>
    </w:p>
    <w:p w14:paraId="319E860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15.Участник отбора предложений, подавший заявку на участие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в отборе предложений, вправе изменить или отозвать заявку на участие закупке в любое время до окончания срока подачи заявок на участие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процедуре закупки.</w:t>
      </w:r>
    </w:p>
    <w:p w14:paraId="29895EB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1602681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3A156D">
        <w:rPr>
          <w:rFonts w:ascii="Times New Roman" w:hAnsi="Times New Roman" w:cs="Times New Roman"/>
          <w:sz w:val="28"/>
          <w:szCs w:val="28"/>
        </w:rPr>
        <w:br/>
        <w:t>не рассматриваются.</w:t>
      </w:r>
    </w:p>
    <w:p w14:paraId="7560389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18. Порядок рассмотрения и оценки заявок на участие в отборе предложений:</w:t>
      </w:r>
    </w:p>
    <w:p w14:paraId="076894FD"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Заказчик рассматривает заявки на участие в отборе предложений </w:t>
      </w:r>
      <w:r w:rsidRPr="003A156D">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отборе предложений не может превышать тридцать календарных дней со дня окончания срока подачи заявок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процедуре закупки.</w:t>
      </w:r>
    </w:p>
    <w:p w14:paraId="522858F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основаниям, предусмотренным в Положении о закупке и в извещении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о проведении отбора предложений.</w:t>
      </w:r>
    </w:p>
    <w:p w14:paraId="70EAF31E"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Заказчик осуществляет оценку заявок на участие в отборе предложений, поданных участниками, допущенными</w:t>
      </w:r>
      <w:r w:rsidR="000E3DEB" w:rsidRPr="003A156D">
        <w:rPr>
          <w:rFonts w:ascii="Times New Roman" w:hAnsi="Times New Roman" w:cs="Times New Roman"/>
          <w:sz w:val="28"/>
          <w:szCs w:val="28"/>
        </w:rPr>
        <w:t xml:space="preserve"> к участию в процедуре закупки </w:t>
      </w:r>
      <w:r w:rsidRPr="003A156D">
        <w:rPr>
          <w:rFonts w:ascii="Times New Roman" w:hAnsi="Times New Roman" w:cs="Times New Roman"/>
          <w:sz w:val="28"/>
          <w:szCs w:val="28"/>
        </w:rPr>
        <w:t xml:space="preserve">в соответствии с критериями и порядком оценки, установленными </w:t>
      </w:r>
      <w:r w:rsidRPr="003A156D">
        <w:rPr>
          <w:rFonts w:ascii="Times New Roman" w:hAnsi="Times New Roman" w:cs="Times New Roman"/>
          <w:sz w:val="28"/>
          <w:szCs w:val="28"/>
        </w:rPr>
        <w:br/>
        <w:t>в Положении о закупке.</w:t>
      </w:r>
    </w:p>
    <w:p w14:paraId="007DC6DB"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3A156D">
        <w:rPr>
          <w:rFonts w:ascii="Times New Roman" w:hAnsi="Times New Roman" w:cs="Times New Roman"/>
          <w:sz w:val="28"/>
          <w:szCs w:val="28"/>
        </w:rPr>
        <w:br/>
        <w:t xml:space="preserve">с критериями и порядком оценки, установленными в извещении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о проведении отбора предложений.</w:t>
      </w:r>
    </w:p>
    <w:p w14:paraId="744263E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без изменений.</w:t>
      </w:r>
    </w:p>
    <w:p w14:paraId="31FF4C1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3A156D">
        <w:rPr>
          <w:rFonts w:ascii="Times New Roman" w:hAnsi="Times New Roman" w:cs="Times New Roman"/>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2A16019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порядок проведения переторжки устанавливается в извещении </w:t>
      </w:r>
      <w:r w:rsidRPr="003A156D">
        <w:rPr>
          <w:rFonts w:ascii="Times New Roman" w:hAnsi="Times New Roman" w:cs="Times New Roman"/>
          <w:sz w:val="28"/>
          <w:szCs w:val="28"/>
        </w:rPr>
        <w:br/>
        <w:t>о проведении отбора предложений.</w:t>
      </w:r>
    </w:p>
    <w:p w14:paraId="2946E5E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 предложения участника отбора предложений, ухудшающие первоначальные условия, не рассматриваются, такой участник считается </w:t>
      </w:r>
      <w:r w:rsidRPr="003A156D">
        <w:rPr>
          <w:rFonts w:ascii="Times New Roman" w:hAnsi="Times New Roman" w:cs="Times New Roman"/>
          <w:sz w:val="28"/>
          <w:szCs w:val="28"/>
        </w:rPr>
        <w:br/>
        <w:t>не участвовавшим в переторжке, при этом его предложение остается действующим с ранее объявленными условиями.</w:t>
      </w:r>
    </w:p>
    <w:p w14:paraId="1FEE9AAC"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сведения о результатах проведения переторжки заносятся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в протокол подведения итогов отбора предложений и учитываются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итоговой оценке заявок участников отбора предложений.</w:t>
      </w:r>
    </w:p>
    <w:p w14:paraId="1FB0847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3A156D">
        <w:rPr>
          <w:rFonts w:ascii="Times New Roman" w:hAnsi="Times New Roman" w:cs="Times New Roman"/>
          <w:sz w:val="28"/>
          <w:szCs w:val="28"/>
        </w:rPr>
        <w:br/>
        <w:t xml:space="preserve">и (или) направить участнику отбора предложений предложение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о заключении договора на условиях, предложенных в заявке на участие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отборе предложений, в порядке уменьшения величины рейтинга.</w:t>
      </w:r>
    </w:p>
    <w:p w14:paraId="51D683C0"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11) в случае отклонения участником отбора предложений </w:t>
      </w:r>
      <w:r w:rsidRPr="003A156D">
        <w:rPr>
          <w:rFonts w:ascii="Times New Roman" w:hAnsi="Times New Roman" w:cs="Times New Roman"/>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2D893145"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0333F9B7"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13) протокол подведения итогов отбора предложений должен содержать следующие сведения:</w:t>
      </w:r>
    </w:p>
    <w:p w14:paraId="7BFF8631"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дату подписания протокола;</w:t>
      </w:r>
    </w:p>
    <w:p w14:paraId="14CC0629" w14:textId="77777777" w:rsidR="009A53EC" w:rsidRPr="003A156D" w:rsidRDefault="009A53EC" w:rsidP="001E7B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количество поданных на участие в закупке заявок, а также дату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 время регистрации каждой такой заявки;</w:t>
      </w:r>
    </w:p>
    <w:p w14:paraId="7214FCC7" w14:textId="77777777" w:rsidR="00E54246" w:rsidRPr="003A156D" w:rsidRDefault="009A53EC" w:rsidP="00E542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результаты рассмотрения заявок на участие в закупке, информация </w:t>
      </w:r>
      <w:r w:rsidRPr="003A156D">
        <w:rPr>
          <w:rFonts w:ascii="Times New Roman" w:hAnsi="Times New Roman" w:cs="Times New Roman"/>
          <w:sz w:val="28"/>
          <w:szCs w:val="28"/>
        </w:rPr>
        <w:br/>
        <w:t xml:space="preserve">о признании такого участника участником отбора предложений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или об отказе в допуске участника к участию в отборе предложений;</w:t>
      </w:r>
    </w:p>
    <w:p w14:paraId="2A324CBD" w14:textId="77777777" w:rsidR="009A53EC" w:rsidRPr="003A156D" w:rsidRDefault="009A53EC" w:rsidP="00E54246">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результаты оценки заявок на участие в закупке, с указанием рейтинга заявок.</w:t>
      </w:r>
    </w:p>
    <w:p w14:paraId="66B6BE9B" w14:textId="77777777" w:rsidR="003C723F" w:rsidRPr="003A156D" w:rsidRDefault="003C723F" w:rsidP="00B73150">
      <w:pPr>
        <w:rPr>
          <w:rFonts w:ascii="Times New Roman" w:eastAsia="Times New Roman" w:hAnsi="Times New Roman" w:cs="Times New Roman"/>
          <w:sz w:val="28"/>
          <w:szCs w:val="28"/>
          <w:lang w:eastAsia="ru-RU"/>
        </w:rPr>
      </w:pPr>
      <w:bookmarkStart w:id="219" w:name="_Toc99555853"/>
      <w:bookmarkStart w:id="220" w:name="_Toc99602313"/>
    </w:p>
    <w:p w14:paraId="0BBB393F" w14:textId="77777777" w:rsidR="00E54246" w:rsidRPr="003A156D" w:rsidRDefault="007454F7" w:rsidP="00E54246">
      <w:pPr>
        <w:pStyle w:val="10"/>
        <w:jc w:val="center"/>
        <w:rPr>
          <w:rFonts w:ascii="Times New Roman" w:hAnsi="Times New Roman" w:cs="Times New Roman"/>
          <w:color w:val="000000" w:themeColor="text1"/>
          <w:sz w:val="28"/>
          <w:szCs w:val="28"/>
        </w:rPr>
      </w:pPr>
      <w:bookmarkStart w:id="221" w:name="_Toc184037707"/>
      <w:r w:rsidRPr="003A156D">
        <w:rPr>
          <w:rFonts w:ascii="Times New Roman" w:eastAsiaTheme="minorHAnsi" w:hAnsi="Times New Roman" w:cs="Times New Roman"/>
          <w:color w:val="000000" w:themeColor="text1"/>
          <w:sz w:val="28"/>
          <w:szCs w:val="28"/>
        </w:rPr>
        <w:t xml:space="preserve">Глава V. </w:t>
      </w:r>
      <w:bookmarkStart w:id="222" w:name="_Toc282982367"/>
      <w:r w:rsidRPr="003A156D">
        <w:rPr>
          <w:rFonts w:ascii="Times New Roman" w:eastAsiaTheme="minorHAnsi" w:hAnsi="Times New Roman" w:cs="Times New Roman"/>
          <w:color w:val="000000" w:themeColor="text1"/>
          <w:sz w:val="28"/>
          <w:szCs w:val="28"/>
        </w:rPr>
        <w:t>Особые условия проведения конкурентных и неконкурентных закупок</w:t>
      </w:r>
      <w:bookmarkStart w:id="223" w:name="_Toc99555854"/>
      <w:bookmarkStart w:id="224" w:name="_Toc99602314"/>
      <w:bookmarkEnd w:id="219"/>
      <w:bookmarkEnd w:id="220"/>
      <w:bookmarkEnd w:id="222"/>
      <w:bookmarkEnd w:id="221"/>
    </w:p>
    <w:p w14:paraId="288FDFCF" w14:textId="77777777" w:rsidR="00E54246" w:rsidRPr="003A156D" w:rsidRDefault="00E54246" w:rsidP="00E54246">
      <w:pPr>
        <w:spacing w:after="0" w:line="360" w:lineRule="auto"/>
        <w:jc w:val="center"/>
        <w:rPr>
          <w:rFonts w:ascii="Times New Roman" w:hAnsi="Times New Roman" w:cs="Times New Roman"/>
          <w:color w:val="000000" w:themeColor="text1"/>
          <w:sz w:val="28"/>
          <w:szCs w:val="28"/>
        </w:rPr>
      </w:pPr>
    </w:p>
    <w:p w14:paraId="3289CB56" w14:textId="77777777" w:rsidR="007454F7" w:rsidRPr="003A156D" w:rsidRDefault="007454F7" w:rsidP="00E54246">
      <w:pPr>
        <w:pStyle w:val="20"/>
        <w:jc w:val="center"/>
        <w:rPr>
          <w:rFonts w:ascii="Times New Roman" w:eastAsiaTheme="minorHAnsi" w:hAnsi="Times New Roman" w:cs="Times New Roman"/>
          <w:b w:val="0"/>
          <w:i w:val="0"/>
          <w:color w:val="000000" w:themeColor="text1"/>
          <w:lang w:eastAsia="en-US"/>
        </w:rPr>
      </w:pPr>
      <w:bookmarkStart w:id="225" w:name="_Toc184037708"/>
      <w:r w:rsidRPr="003A156D">
        <w:rPr>
          <w:rFonts w:ascii="Times New Roman" w:eastAsiaTheme="minorHAnsi" w:hAnsi="Times New Roman" w:cs="Times New Roman"/>
          <w:b w:val="0"/>
          <w:i w:val="0"/>
          <w:color w:val="000000" w:themeColor="text1"/>
          <w:lang w:eastAsia="en-US"/>
        </w:rPr>
        <w:t>Раздел 1. Совместные закупки</w:t>
      </w:r>
      <w:bookmarkEnd w:id="223"/>
      <w:bookmarkEnd w:id="224"/>
      <w:bookmarkEnd w:id="225"/>
    </w:p>
    <w:p w14:paraId="6B4A727D" w14:textId="77777777" w:rsidR="00E54246" w:rsidRPr="003A156D" w:rsidRDefault="00E54246" w:rsidP="00E54246">
      <w:pPr>
        <w:spacing w:after="0"/>
        <w:jc w:val="center"/>
      </w:pPr>
    </w:p>
    <w:p w14:paraId="221713D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Заказчик вправе провести с</w:t>
      </w:r>
      <w:r w:rsidRPr="003A156D">
        <w:rPr>
          <w:rFonts w:ascii="Times New Roman" w:hAnsi="Times New Roman" w:cs="Times New Roman"/>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4F0B3D" w:rsidRPr="003A156D">
        <w:rPr>
          <w:rFonts w:ascii="Times New Roman" w:hAnsi="Times New Roman" w:cs="Times New Roman"/>
          <w:sz w:val="28"/>
          <w:szCs w:val="28"/>
        </w:rPr>
        <w:t>.</w:t>
      </w:r>
    </w:p>
    <w:p w14:paraId="6A61888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2. </w:t>
      </w:r>
      <w:r w:rsidRPr="003A156D">
        <w:rPr>
          <w:rFonts w:ascii="Times New Roman" w:hAnsi="Times New Roman" w:cs="Times New Roman"/>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3A156D">
        <w:rPr>
          <w:rFonts w:ascii="Times New Roman" w:hAnsi="Times New Roman" w:cs="Times New Roman"/>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3ABEB5C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Информация о совместной закупке отражается в плане закупок </w:t>
      </w:r>
      <w:r w:rsidR="004F0B3D" w:rsidRPr="003A156D">
        <w:rPr>
          <w:rFonts w:ascii="Times New Roman" w:hAnsi="Times New Roman" w:cs="Times New Roman"/>
          <w:sz w:val="28"/>
          <w:szCs w:val="28"/>
        </w:rPr>
        <w:t xml:space="preserve">товаров, работ, услуг </w:t>
      </w:r>
      <w:r w:rsidRPr="003A156D">
        <w:rPr>
          <w:rFonts w:ascii="Times New Roman" w:hAnsi="Times New Roman" w:cs="Times New Roman"/>
          <w:sz w:val="28"/>
          <w:szCs w:val="28"/>
        </w:rPr>
        <w:t xml:space="preserve">каждого Заказчика с указанием организатора закупки. </w:t>
      </w:r>
    </w:p>
    <w:p w14:paraId="4151336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632D6CD3" w14:textId="77777777" w:rsidR="00E54246" w:rsidRPr="003A156D" w:rsidRDefault="007454F7"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bookmarkStart w:id="226" w:name="_Toc99555855"/>
      <w:bookmarkStart w:id="227" w:name="_Toc99602315"/>
    </w:p>
    <w:p w14:paraId="60B4D143" w14:textId="77777777" w:rsidR="00E54246" w:rsidRPr="003A156D" w:rsidRDefault="00E54246" w:rsidP="00E5424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13CCE5CA" w14:textId="77777777" w:rsidR="007454F7" w:rsidRPr="003A156D" w:rsidRDefault="007454F7" w:rsidP="00E54246">
      <w:pPr>
        <w:pStyle w:val="20"/>
        <w:jc w:val="center"/>
        <w:rPr>
          <w:rFonts w:ascii="Times New Roman" w:hAnsi="Times New Roman" w:cs="Times New Roman"/>
          <w:b w:val="0"/>
          <w:i w:val="0"/>
        </w:rPr>
      </w:pPr>
      <w:bookmarkStart w:id="228" w:name="_Toc184037709"/>
      <w:r w:rsidRPr="003A156D">
        <w:rPr>
          <w:rFonts w:ascii="Times New Roman" w:hAnsi="Times New Roman" w:cs="Times New Roman"/>
          <w:b w:val="0"/>
          <w:i w:val="0"/>
        </w:rPr>
        <w:t>Раздел 2. Переторжка</w:t>
      </w:r>
      <w:bookmarkEnd w:id="226"/>
      <w:bookmarkEnd w:id="227"/>
      <w:bookmarkEnd w:id="228"/>
    </w:p>
    <w:p w14:paraId="36981FD2" w14:textId="77777777" w:rsidR="00E54246" w:rsidRPr="003A156D" w:rsidRDefault="00E54246"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p>
    <w:p w14:paraId="05097FE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3A156D">
        <w:rPr>
          <w:rFonts w:ascii="Times New Roman" w:eastAsia="Times New Roman" w:hAnsi="Times New Roman" w:cs="Times New Roman"/>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587D694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14:paraId="5E3BF1B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Переторжка проводится Заказчиком с учетом следующих правил:</w:t>
      </w:r>
    </w:p>
    <w:p w14:paraId="3CB543D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 переторжка может проводится, если возможность её проведения предусмотрена документацией о закупке;</w:t>
      </w:r>
    </w:p>
    <w:p w14:paraId="10F94037"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00D9688E" w:rsidRPr="003A156D">
        <w:rPr>
          <w:rFonts w:ascii="Times New Roman" w:eastAsia="Times New Roman" w:hAnsi="Times New Roman" w:cs="Times New Roman"/>
          <w:sz w:val="28"/>
          <w:szCs w:val="28"/>
          <w:lang w:eastAsia="ru-RU"/>
        </w:rPr>
        <w:t xml:space="preserve">раз </w:t>
      </w:r>
      <w:r w:rsidRPr="003A156D">
        <w:rPr>
          <w:rFonts w:ascii="Times New Roman" w:eastAsia="Times New Roman" w:hAnsi="Times New Roman" w:cs="Times New Roman"/>
          <w:sz w:val="28"/>
          <w:szCs w:val="28"/>
          <w:lang w:eastAsia="ru-RU"/>
        </w:rPr>
        <w:t>до подведения итогов закупки;</w:t>
      </w:r>
    </w:p>
    <w:p w14:paraId="45214A0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в переторжке имеют право участвовать все допущенные к участию </w:t>
      </w:r>
      <w:r w:rsidR="00AA5668"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в закупке участники закупки. Участник закупки вправе не участвовать </w:t>
      </w:r>
      <w:r w:rsidRPr="003A156D">
        <w:rPr>
          <w:rFonts w:ascii="Times New Roman" w:eastAsia="Times New Roman" w:hAnsi="Times New Roman" w:cs="Times New Roman"/>
          <w:sz w:val="28"/>
          <w:szCs w:val="28"/>
          <w:lang w:eastAsia="ru-RU"/>
        </w:rPr>
        <w:br/>
        <w:t xml:space="preserve">в переторжке, тогда его заявка остается с ценой, указанной </w:t>
      </w:r>
      <w:r w:rsidRPr="003A156D">
        <w:rPr>
          <w:rFonts w:ascii="Times New Roman" w:eastAsia="Times New Roman" w:hAnsi="Times New Roman" w:cs="Times New Roman"/>
          <w:sz w:val="28"/>
          <w:szCs w:val="28"/>
          <w:lang w:eastAsia="ru-RU"/>
        </w:rPr>
        <w:br/>
        <w:t>в заявке;</w:t>
      </w:r>
    </w:p>
    <w:p w14:paraId="2921FCC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3A156D">
        <w:rPr>
          <w:rFonts w:ascii="Times New Roman" w:eastAsia="Times New Roman" w:hAnsi="Times New Roman" w:cs="Times New Roman"/>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14:paraId="17EA6EE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комиссия приглашает к переторжке всех допущенных к участию </w:t>
      </w:r>
      <w:r w:rsidRPr="003A156D">
        <w:rPr>
          <w:rFonts w:ascii="Times New Roman" w:eastAsia="Times New Roman" w:hAnsi="Times New Roman" w:cs="Times New Roman"/>
          <w:sz w:val="28"/>
          <w:szCs w:val="28"/>
          <w:lang w:eastAsia="ru-RU"/>
        </w:rPr>
        <w:br/>
        <w:t xml:space="preserve">в закупке участников закупки путем одновременного направления </w:t>
      </w:r>
      <w:r w:rsidRPr="003A156D">
        <w:rPr>
          <w:rFonts w:ascii="Times New Roman" w:eastAsia="Times New Roman" w:hAnsi="Times New Roman" w:cs="Times New Roman"/>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3A156D">
        <w:rPr>
          <w:rFonts w:ascii="Times New Roman" w:eastAsia="Times New Roman" w:hAnsi="Times New Roman" w:cs="Times New Roman"/>
          <w:sz w:val="28"/>
          <w:szCs w:val="28"/>
          <w:lang w:eastAsia="ru-RU"/>
        </w:rPr>
        <w:br/>
        <w:t>по цене;</w:t>
      </w:r>
    </w:p>
    <w:p w14:paraId="17AC5D6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без</w:t>
      </w:r>
      <w:r w:rsidR="00D9688E" w:rsidRPr="003A156D">
        <w:rPr>
          <w:rFonts w:ascii="Times New Roman" w:eastAsia="Times New Roman" w:hAnsi="Times New Roman" w:cs="Times New Roman"/>
          <w:sz w:val="28"/>
          <w:szCs w:val="28"/>
          <w:lang w:eastAsia="ru-RU"/>
        </w:rPr>
        <w:t xml:space="preserve"> использования электронной формы</w:t>
      </w:r>
      <w:r w:rsidRPr="003A156D">
        <w:rPr>
          <w:rFonts w:ascii="Times New Roman" w:eastAsia="Times New Roman" w:hAnsi="Times New Roman" w:cs="Times New Roman"/>
          <w:sz w:val="28"/>
          <w:szCs w:val="28"/>
          <w:lang w:eastAsia="ru-RU"/>
        </w:rPr>
        <w:t xml:space="preserve"> переторжка проводится в заочной форме;</w:t>
      </w:r>
    </w:p>
    <w:p w14:paraId="4A87B33F"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переторжка в режиме реального времени проводится </w:t>
      </w:r>
      <w:bookmarkStart w:id="229" w:name="Par8"/>
      <w:bookmarkEnd w:id="229"/>
      <w:r w:rsidRPr="003A156D">
        <w:rPr>
          <w:rFonts w:ascii="Times New Roman" w:eastAsia="Times New Roman" w:hAnsi="Times New Roman" w:cs="Times New Roman"/>
          <w:sz w:val="28"/>
          <w:szCs w:val="28"/>
          <w:lang w:eastAsia="ru-RU"/>
        </w:rPr>
        <w:br/>
        <w:t xml:space="preserve">на электронной площадке, на которой проводится процедура закупки. </w:t>
      </w:r>
      <w:r w:rsidRPr="003A156D">
        <w:rPr>
          <w:rFonts w:ascii="Times New Roman" w:eastAsia="Times New Roman" w:hAnsi="Times New Roman" w:cs="Times New Roman"/>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3A156D">
        <w:rPr>
          <w:rFonts w:ascii="Times New Roman" w:eastAsia="Times New Roman" w:hAnsi="Times New Roman" w:cs="Times New Roman"/>
          <w:sz w:val="28"/>
          <w:szCs w:val="28"/>
          <w:lang w:eastAsia="ru-RU"/>
        </w:rPr>
        <w:t>десяти</w:t>
      </w:r>
      <w:r w:rsidRPr="003A156D">
        <w:rPr>
          <w:rFonts w:ascii="Times New Roman" w:eastAsia="Times New Roman" w:hAnsi="Times New Roman" w:cs="Times New Roman"/>
          <w:sz w:val="28"/>
          <w:szCs w:val="28"/>
          <w:lang w:eastAsia="ru-RU"/>
        </w:rPr>
        <w:t xml:space="preserve"> минут </w:t>
      </w:r>
      <w:r w:rsidR="002A7BB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и в этот период поступает ценовое предложение, то переторжка продлевается на </w:t>
      </w:r>
      <w:r w:rsidR="00995845" w:rsidRPr="003A156D">
        <w:rPr>
          <w:rFonts w:ascii="Times New Roman" w:eastAsia="Times New Roman" w:hAnsi="Times New Roman" w:cs="Times New Roman"/>
          <w:sz w:val="28"/>
          <w:szCs w:val="28"/>
          <w:lang w:eastAsia="ru-RU"/>
        </w:rPr>
        <w:t>десять</w:t>
      </w:r>
      <w:r w:rsidRPr="003A156D">
        <w:rPr>
          <w:rFonts w:ascii="Times New Roman" w:eastAsia="Times New Roman" w:hAnsi="Times New Roman" w:cs="Times New Roman"/>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925D7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но длится не более </w:t>
      </w:r>
      <w:r w:rsidR="00995845" w:rsidRPr="003A156D">
        <w:rPr>
          <w:rFonts w:ascii="Times New Roman" w:eastAsia="Times New Roman" w:hAnsi="Times New Roman" w:cs="Times New Roman"/>
          <w:sz w:val="28"/>
          <w:szCs w:val="28"/>
          <w:lang w:eastAsia="ru-RU"/>
        </w:rPr>
        <w:t>четырех</w:t>
      </w:r>
      <w:r w:rsidRPr="003A156D">
        <w:rPr>
          <w:rFonts w:ascii="Times New Roman" w:eastAsia="Times New Roman" w:hAnsi="Times New Roman" w:cs="Times New Roman"/>
          <w:sz w:val="28"/>
          <w:szCs w:val="28"/>
          <w:lang w:eastAsia="ru-RU"/>
        </w:rPr>
        <w:t xml:space="preserve"> часов. Если в течение </w:t>
      </w:r>
      <w:r w:rsidR="00995845" w:rsidRPr="003A156D">
        <w:rPr>
          <w:rFonts w:ascii="Times New Roman" w:eastAsia="Times New Roman" w:hAnsi="Times New Roman" w:cs="Times New Roman"/>
          <w:sz w:val="28"/>
          <w:szCs w:val="28"/>
          <w:lang w:eastAsia="ru-RU"/>
        </w:rPr>
        <w:t>десяти</w:t>
      </w:r>
      <w:r w:rsidRPr="003A156D">
        <w:rPr>
          <w:rFonts w:ascii="Times New Roman" w:eastAsia="Times New Roman" w:hAnsi="Times New Roman" w:cs="Times New Roman"/>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52F463A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230" w:name="Par20"/>
      <w:bookmarkStart w:id="231" w:name="Par21"/>
      <w:bookmarkEnd w:id="230"/>
      <w:bookmarkEnd w:id="231"/>
      <w:r w:rsidRPr="003A156D">
        <w:rPr>
          <w:rFonts w:ascii="Times New Roman" w:eastAsia="Times New Roman" w:hAnsi="Times New Roman" w:cs="Times New Roman"/>
          <w:sz w:val="28"/>
          <w:szCs w:val="28"/>
          <w:lang w:eastAsia="ru-RU"/>
        </w:rPr>
        <w:t xml:space="preserve">8) при проведении переторжки в заочной форме участники закупки </w:t>
      </w:r>
      <w:r w:rsidRPr="003A156D">
        <w:rPr>
          <w:rFonts w:ascii="Times New Roman" w:eastAsia="Times New Roman" w:hAnsi="Times New Roman" w:cs="Times New Roman"/>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232" w:name="Par28"/>
      <w:bookmarkEnd w:id="232"/>
      <w:r w:rsidRPr="003A156D">
        <w:rPr>
          <w:rFonts w:ascii="Times New Roman" w:eastAsia="Times New Roman" w:hAnsi="Times New Roman" w:cs="Times New Roman"/>
          <w:sz w:val="28"/>
          <w:szCs w:val="28"/>
          <w:lang w:eastAsia="ru-RU"/>
        </w:rPr>
        <w:t xml:space="preserve"> При этом срок предоставления новой цены должен составлять не менее </w:t>
      </w:r>
      <w:r w:rsidR="00995845" w:rsidRPr="003A156D">
        <w:rPr>
          <w:rFonts w:ascii="Times New Roman" w:eastAsia="Times New Roman" w:hAnsi="Times New Roman" w:cs="Times New Roman"/>
          <w:sz w:val="28"/>
          <w:szCs w:val="28"/>
          <w:lang w:eastAsia="ru-RU"/>
        </w:rPr>
        <w:t>сорока восьми</w:t>
      </w:r>
      <w:r w:rsidRPr="003A156D">
        <w:rPr>
          <w:rFonts w:ascii="Times New Roman" w:eastAsia="Times New Roman" w:hAnsi="Times New Roman" w:cs="Times New Roman"/>
          <w:sz w:val="28"/>
          <w:szCs w:val="28"/>
          <w:lang w:eastAsia="ru-RU"/>
        </w:rPr>
        <w:t xml:space="preserve"> часов с даты размещения в Единой информационной системе итогового протокола;</w:t>
      </w:r>
    </w:p>
    <w:p w14:paraId="049F1F56"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w:t>
      </w:r>
      <w:r w:rsidR="00D9688E" w:rsidRPr="003A156D">
        <w:rPr>
          <w:rFonts w:ascii="Times New Roman" w:eastAsia="Times New Roman" w:hAnsi="Times New Roman" w:cs="Times New Roman"/>
          <w:sz w:val="28"/>
          <w:szCs w:val="28"/>
          <w:lang w:eastAsia="ru-RU"/>
        </w:rPr>
        <w:t>иями закупки;</w:t>
      </w:r>
    </w:p>
    <w:p w14:paraId="6781E5C7" w14:textId="77777777" w:rsidR="00E54246" w:rsidRPr="003A156D" w:rsidRDefault="007454F7" w:rsidP="00E5424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10) в случаях, когда закупка признана несостоявшейся в связи </w:t>
      </w:r>
      <w:r w:rsidR="002A7BB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 тем, что допущен единственный участник закупки переторжка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не проводится, однако комиссия вправе направить единственному участнику </w:t>
      </w:r>
      <w:r w:rsidR="00EE2D2E" w:rsidRPr="003A156D">
        <w:rPr>
          <w:rFonts w:ascii="Times New Roman" w:eastAsia="Times New Roman" w:hAnsi="Times New Roman" w:cs="Times New Roman"/>
          <w:sz w:val="28"/>
          <w:szCs w:val="28"/>
          <w:lang w:eastAsia="ru-RU"/>
        </w:rPr>
        <w:t xml:space="preserve">закупки </w:t>
      </w:r>
      <w:r w:rsidRPr="003A156D">
        <w:rPr>
          <w:rFonts w:ascii="Times New Roman" w:eastAsia="Times New Roman" w:hAnsi="Times New Roman" w:cs="Times New Roman"/>
          <w:sz w:val="28"/>
          <w:szCs w:val="28"/>
          <w:lang w:eastAsia="ru-RU"/>
        </w:rPr>
        <w:t>предложение об улучшении им цены договора.</w:t>
      </w:r>
      <w:bookmarkStart w:id="233" w:name="_Toc99555856"/>
      <w:bookmarkStart w:id="234" w:name="_Toc99602316"/>
    </w:p>
    <w:p w14:paraId="7D5904B1" w14:textId="77777777" w:rsidR="00E54246" w:rsidRPr="003A156D" w:rsidRDefault="00E54246" w:rsidP="00E5424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5B15EEBD" w14:textId="77777777" w:rsidR="007454F7" w:rsidRPr="003A156D" w:rsidRDefault="007454F7" w:rsidP="00E54246">
      <w:pPr>
        <w:pStyle w:val="10"/>
        <w:jc w:val="center"/>
        <w:rPr>
          <w:rFonts w:ascii="Times New Roman" w:eastAsia="Times New Roman" w:hAnsi="Times New Roman" w:cs="Times New Roman"/>
          <w:color w:val="000000" w:themeColor="text1"/>
          <w:sz w:val="28"/>
          <w:szCs w:val="28"/>
          <w:lang w:eastAsia="ru-RU"/>
        </w:rPr>
      </w:pPr>
      <w:bookmarkStart w:id="235" w:name="_Toc184037710"/>
      <w:r w:rsidRPr="003A156D">
        <w:rPr>
          <w:rFonts w:ascii="Times New Roman" w:eastAsia="Times New Roman" w:hAnsi="Times New Roman" w:cs="Times New Roman"/>
          <w:color w:val="000000" w:themeColor="text1"/>
          <w:sz w:val="28"/>
          <w:szCs w:val="28"/>
          <w:lang w:eastAsia="ru-RU"/>
        </w:rPr>
        <w:t xml:space="preserve">Глава </w:t>
      </w:r>
      <w:r w:rsidRPr="003A156D">
        <w:rPr>
          <w:rFonts w:ascii="Times New Roman" w:eastAsia="Times New Roman" w:hAnsi="Times New Roman" w:cs="Times New Roman"/>
          <w:color w:val="000000" w:themeColor="text1"/>
          <w:sz w:val="28"/>
          <w:szCs w:val="28"/>
          <w:lang w:val="en-US" w:eastAsia="ru-RU"/>
        </w:rPr>
        <w:t>VI</w:t>
      </w:r>
      <w:r w:rsidRPr="003A156D">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233"/>
      <w:bookmarkEnd w:id="234"/>
      <w:bookmarkEnd w:id="235"/>
    </w:p>
    <w:p w14:paraId="7374ACFC" w14:textId="77777777" w:rsidR="007454F7" w:rsidRPr="003A156D" w:rsidRDefault="007454F7" w:rsidP="007454F7">
      <w:pPr>
        <w:pStyle w:val="ConsPlusNormal"/>
        <w:tabs>
          <w:tab w:val="left" w:pos="0"/>
        </w:tabs>
        <w:ind w:firstLine="709"/>
        <w:jc w:val="center"/>
        <w:rPr>
          <w:rFonts w:ascii="Times New Roman" w:hAnsi="Times New Roman" w:cs="Times New Roman"/>
          <w:sz w:val="28"/>
          <w:szCs w:val="28"/>
        </w:rPr>
      </w:pPr>
    </w:p>
    <w:p w14:paraId="5E1D481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bookmarkStart w:id="236" w:name="P248"/>
      <w:bookmarkEnd w:id="236"/>
      <w:r w:rsidRPr="003A156D">
        <w:rPr>
          <w:rFonts w:ascii="Times New Roman" w:hAnsi="Times New Roman" w:cs="Times New Roman"/>
          <w:sz w:val="28"/>
          <w:szCs w:val="28"/>
        </w:rPr>
        <w:t xml:space="preserve">1. Договор по результатам закупки, </w:t>
      </w:r>
      <w:r w:rsidR="00275F9E" w:rsidRPr="003A156D">
        <w:rPr>
          <w:rFonts w:ascii="Times New Roman" w:hAnsi="Times New Roman" w:cs="Times New Roman"/>
          <w:sz w:val="28"/>
          <w:szCs w:val="28"/>
        </w:rPr>
        <w:t>за исключением неконкурентных закупок</w:t>
      </w:r>
      <w:r w:rsidRPr="003A156D">
        <w:rPr>
          <w:rFonts w:ascii="Times New Roman" w:hAnsi="Times New Roman" w:cs="Times New Roman"/>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3A156D">
        <w:rPr>
          <w:rFonts w:ascii="Times New Roman" w:hAnsi="Times New Roman" w:cs="Times New Roman"/>
          <w:sz w:val="28"/>
          <w:szCs w:val="28"/>
        </w:rPr>
        <w:t xml:space="preserve">ления Заказчика в соответствии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с законодательством Российской Фед</w:t>
      </w:r>
      <w:r w:rsidR="002A7BBD" w:rsidRPr="003A156D">
        <w:rPr>
          <w:rFonts w:ascii="Times New Roman" w:hAnsi="Times New Roman" w:cs="Times New Roman"/>
          <w:sz w:val="28"/>
          <w:szCs w:val="28"/>
        </w:rPr>
        <w:t xml:space="preserve">ерации заключения договора </w:t>
      </w:r>
      <w:r w:rsidR="002A7BBD" w:rsidRPr="003A156D">
        <w:rPr>
          <w:rFonts w:ascii="Times New Roman" w:hAnsi="Times New Roman" w:cs="Times New Roman"/>
          <w:sz w:val="28"/>
          <w:szCs w:val="28"/>
        </w:rPr>
        <w:br/>
        <w:t xml:space="preserve">или </w:t>
      </w:r>
      <w:r w:rsidRPr="003A156D">
        <w:rPr>
          <w:rFonts w:ascii="Times New Roman" w:hAnsi="Times New Roman" w:cs="Times New Roman"/>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4628C3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Calibri" w:hAnsi="Times New Roman" w:cs="Times New Roman"/>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3A156D">
        <w:rPr>
          <w:rFonts w:ascii="Times New Roman" w:eastAsia="Calibri" w:hAnsi="Times New Roman" w:cs="Times New Roman"/>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3A156D">
        <w:rPr>
          <w:rFonts w:ascii="Times New Roman" w:eastAsia="Calibri" w:hAnsi="Times New Roman" w:cs="Times New Roman"/>
          <w:sz w:val="28"/>
          <w:szCs w:val="28"/>
        </w:rPr>
        <w:br/>
        <w:t xml:space="preserve">и участником закупки при заключении договора осуществляется </w:t>
      </w:r>
      <w:r w:rsidRPr="003A156D">
        <w:rPr>
          <w:rFonts w:ascii="Times New Roman" w:eastAsia="Calibri" w:hAnsi="Times New Roman" w:cs="Times New Roman"/>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73AA043A"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3A156D">
        <w:rPr>
          <w:rFonts w:ascii="Times New Roman" w:hAnsi="Times New Roman" w:cs="Times New Roman"/>
          <w:sz w:val="28"/>
          <w:szCs w:val="28"/>
        </w:rPr>
        <w:br/>
        <w:t xml:space="preserve">о закупке, извещения о проведении запроса котировок (если требование </w:t>
      </w:r>
      <w:r w:rsidRPr="003A156D">
        <w:rPr>
          <w:rFonts w:ascii="Times New Roman" w:hAnsi="Times New Roman" w:cs="Times New Roman"/>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5C7114A3"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В случае если участник закупки, обязанный заключить договор, </w:t>
      </w:r>
      <w:r w:rsidRPr="003A156D">
        <w:rPr>
          <w:rFonts w:ascii="Times New Roman" w:hAnsi="Times New Roman" w:cs="Times New Roman"/>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о предоставлении обеспечения оферты было предусмотрено Заказчиком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документации о закупке).</w:t>
      </w:r>
    </w:p>
    <w:p w14:paraId="7038D406" w14:textId="7F6209DE" w:rsidR="009757AB" w:rsidRPr="003A156D" w:rsidRDefault="009757AB" w:rsidP="0024611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4.1. </w:t>
      </w:r>
      <w:r w:rsidR="007509FC" w:rsidRPr="003A156D">
        <w:rPr>
          <w:rFonts w:ascii="Times New Roman" w:hAnsi="Times New Roman" w:cs="Times New Roman"/>
          <w:sz w:val="28"/>
          <w:szCs w:val="28"/>
        </w:rPr>
        <w:t xml:space="preserve">При уклонении участника закупки от заключения договора, </w:t>
      </w:r>
      <w:r w:rsidR="007509FC" w:rsidRPr="003A156D">
        <w:rPr>
          <w:rFonts w:ascii="Times New Roman" w:hAnsi="Times New Roman" w:cs="Times New Roman"/>
          <w:sz w:val="28"/>
          <w:szCs w:val="28"/>
        </w:rPr>
        <w:br/>
        <w:t xml:space="preserve">не позднее 3 (трех) рабочих дней с момента окончания срока подписания договора Заказчиком, предусмотренного документацией </w:t>
      </w:r>
      <w:r w:rsidR="00246111" w:rsidRPr="003A156D">
        <w:rPr>
          <w:rFonts w:ascii="Times New Roman" w:hAnsi="Times New Roman" w:cs="Times New Roman"/>
          <w:sz w:val="28"/>
          <w:szCs w:val="28"/>
        </w:rPr>
        <w:t>о закупке, извещением</w:t>
      </w:r>
      <w:r w:rsidR="007509FC" w:rsidRPr="003A156D">
        <w:rPr>
          <w:rFonts w:ascii="Times New Roman" w:hAnsi="Times New Roman" w:cs="Times New Roman"/>
          <w:sz w:val="28"/>
          <w:szCs w:val="28"/>
        </w:rPr>
        <w:t xml:space="preserve">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 Указанный протокол размещается в Единой информационной системе </w:t>
      </w:r>
      <w:ins w:id="237" w:author="Хамхоев Хамзат Мусаевич" w:date="2024-10-17T09:45:00Z">
        <w:r w:rsidR="00F27550" w:rsidRPr="003A156D">
          <w:rPr>
            <w:rFonts w:ascii="Times New Roman" w:hAnsi="Times New Roman" w:cs="Times New Roman"/>
            <w:sz w:val="28"/>
            <w:szCs w:val="28"/>
          </w:rPr>
          <w:br/>
        </w:r>
      </w:ins>
      <w:r w:rsidR="007509FC" w:rsidRPr="003A156D">
        <w:rPr>
          <w:rFonts w:ascii="Times New Roman" w:hAnsi="Times New Roman" w:cs="Times New Roman"/>
          <w:sz w:val="28"/>
          <w:szCs w:val="28"/>
        </w:rPr>
        <w:t>не позднее следующего рабочего дня после его подписания.</w:t>
      </w:r>
      <w:r w:rsidR="00246111" w:rsidRPr="003A156D">
        <w:rPr>
          <w:rFonts w:ascii="Times New Roman" w:hAnsi="Times New Roman" w:cs="Times New Roman"/>
          <w:sz w:val="28"/>
          <w:szCs w:val="28"/>
        </w:rPr>
        <w:t xml:space="preserve"> </w:t>
      </w:r>
    </w:p>
    <w:p w14:paraId="79319CE2"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В случае если участник закупки, обязанный заключить договор, признан уклонившимся от заключения договора, Заказчик вправе заключить догово</w:t>
      </w:r>
      <w:r w:rsidR="00EE2D2E" w:rsidRPr="003A156D">
        <w:rPr>
          <w:rFonts w:ascii="Times New Roman" w:hAnsi="Times New Roman" w:cs="Times New Roman"/>
          <w:sz w:val="28"/>
          <w:szCs w:val="28"/>
        </w:rPr>
        <w:t>р с участником закупки, заявке или</w:t>
      </w:r>
      <w:r w:rsidRPr="003A156D">
        <w:rPr>
          <w:rFonts w:ascii="Times New Roman" w:hAnsi="Times New Roman" w:cs="Times New Roman"/>
          <w:sz w:val="28"/>
          <w:szCs w:val="28"/>
        </w:rPr>
        <w:t xml:space="preserve"> оферте которого присвоен следующий порядковый номер. </w:t>
      </w:r>
    </w:p>
    <w:p w14:paraId="7F5C8AFA" w14:textId="77777777" w:rsidR="00EE2D2E"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6. </w:t>
      </w:r>
      <w:r w:rsidR="00EE2D2E" w:rsidRPr="003A156D">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EE2D2E" w:rsidRPr="003A156D">
        <w:rPr>
          <w:rFonts w:ascii="Times New Roman" w:hAnsi="Times New Roman" w:cs="Times New Roman"/>
          <w:sz w:val="28"/>
          <w:szCs w:val="28"/>
        </w:rPr>
        <w:br/>
        <w:t xml:space="preserve">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w:t>
      </w:r>
      <w:r w:rsidR="00925D74" w:rsidRPr="003A156D">
        <w:rPr>
          <w:rFonts w:ascii="Times New Roman" w:hAnsi="Times New Roman" w:cs="Times New Roman"/>
          <w:sz w:val="28"/>
          <w:szCs w:val="28"/>
        </w:rPr>
        <w:br/>
      </w:r>
      <w:r w:rsidR="00EE2D2E" w:rsidRPr="003A156D">
        <w:rPr>
          <w:rFonts w:ascii="Times New Roman" w:hAnsi="Times New Roman" w:cs="Times New Roman"/>
          <w:sz w:val="28"/>
          <w:szCs w:val="28"/>
        </w:rPr>
        <w:t xml:space="preserve">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w:t>
      </w:r>
      <w:r w:rsidR="00925D74" w:rsidRPr="003A156D">
        <w:rPr>
          <w:rFonts w:ascii="Times New Roman" w:hAnsi="Times New Roman" w:cs="Times New Roman"/>
          <w:sz w:val="28"/>
          <w:szCs w:val="28"/>
        </w:rPr>
        <w:br/>
      </w:r>
      <w:r w:rsidR="00EE2D2E" w:rsidRPr="003A156D">
        <w:rPr>
          <w:rFonts w:ascii="Times New Roman" w:hAnsi="Times New Roman" w:cs="Times New Roman"/>
          <w:sz w:val="28"/>
          <w:szCs w:val="28"/>
        </w:rPr>
        <w:t xml:space="preserve">или государственных объединений и (или) союзов введены меры ограничительного характера, от исполнения договора в связи </w:t>
      </w:r>
      <w:r w:rsidR="00925D74" w:rsidRPr="003A156D">
        <w:rPr>
          <w:rFonts w:ascii="Times New Roman" w:hAnsi="Times New Roman" w:cs="Times New Roman"/>
          <w:sz w:val="28"/>
          <w:szCs w:val="28"/>
        </w:rPr>
        <w:br/>
      </w:r>
      <w:r w:rsidR="00EE2D2E" w:rsidRPr="003A156D">
        <w:rPr>
          <w:rFonts w:ascii="Times New Roman" w:hAnsi="Times New Roman" w:cs="Times New Roman"/>
          <w:sz w:val="28"/>
          <w:szCs w:val="28"/>
        </w:rPr>
        <w:t>с существенным нарушением такими поставщиками (исполнителями, подрядчиками) договоров</w:t>
      </w:r>
      <w:r w:rsidR="007352BD" w:rsidRPr="003A156D">
        <w:rPr>
          <w:rFonts w:ascii="Times New Roman" w:hAnsi="Times New Roman" w:cs="Times New Roman"/>
          <w:sz w:val="28"/>
          <w:szCs w:val="28"/>
        </w:rPr>
        <w:t xml:space="preserve"> 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00EE2D2E" w:rsidRPr="003A156D">
        <w:rPr>
          <w:rFonts w:ascii="Times New Roman" w:hAnsi="Times New Roman" w:cs="Times New Roman"/>
          <w:sz w:val="28"/>
          <w:szCs w:val="28"/>
        </w:rPr>
        <w:t>.</w:t>
      </w:r>
    </w:p>
    <w:p w14:paraId="1C4C82D9"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3A156D">
        <w:rPr>
          <w:rFonts w:ascii="Times New Roman" w:hAnsi="Times New Roman" w:cs="Times New Roman"/>
          <w:sz w:val="28"/>
          <w:szCs w:val="28"/>
        </w:rPr>
        <w:br/>
        <w:t>по результатам закупки, кроме случаев, предусмотренных настоящим разделом Положения о закупке.</w:t>
      </w:r>
    </w:p>
    <w:p w14:paraId="3E447335"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3A156D">
        <w:rPr>
          <w:rFonts w:ascii="Times New Roman" w:hAnsi="Times New Roman" w:cs="Times New Roman"/>
          <w:sz w:val="28"/>
          <w:szCs w:val="28"/>
        </w:rPr>
        <w:br/>
        <w:t>по следующим аспектам:</w:t>
      </w:r>
    </w:p>
    <w:p w14:paraId="630490D1"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снижение цены договора без изменения количества товаров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(объема работ, услуг);</w:t>
      </w:r>
    </w:p>
    <w:p w14:paraId="4134969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увеличение количества товаров (объема работ, услуг) не более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чем на 30</w:t>
      </w:r>
      <w:r w:rsidR="00073CF9" w:rsidRPr="003A156D">
        <w:rPr>
          <w:rFonts w:ascii="Times New Roman" w:hAnsi="Times New Roman" w:cs="Times New Roman"/>
          <w:sz w:val="28"/>
          <w:szCs w:val="28"/>
        </w:rPr>
        <w:t xml:space="preserve"> (тридцать)</w:t>
      </w:r>
      <w:r w:rsidRPr="003A156D">
        <w:rPr>
          <w:rFonts w:ascii="Times New Roman" w:hAnsi="Times New Roman" w:cs="Times New Roman"/>
          <w:sz w:val="28"/>
          <w:szCs w:val="28"/>
        </w:rPr>
        <w:t xml:space="preserve"> процентов без увеличения цены договора;</w:t>
      </w:r>
    </w:p>
    <w:p w14:paraId="1981F194"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улучшение условий исполнения договора для Заказчика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w:t>
      </w:r>
      <w:r w:rsidR="00073CF9" w:rsidRPr="003A156D">
        <w:rPr>
          <w:rFonts w:ascii="Times New Roman" w:hAnsi="Times New Roman" w:cs="Times New Roman"/>
          <w:sz w:val="28"/>
          <w:szCs w:val="28"/>
        </w:rPr>
        <w:t xml:space="preserve">в том числе </w:t>
      </w:r>
      <w:r w:rsidRPr="003A156D">
        <w:rPr>
          <w:rFonts w:ascii="Times New Roman" w:hAnsi="Times New Roman" w:cs="Times New Roman"/>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или рассрочки при оплате, улучшение характеристик товаров, работ, услуг, увеличение сроков и объема гарантии);</w:t>
      </w:r>
    </w:p>
    <w:p w14:paraId="291D82A0"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3A156D">
        <w:rPr>
          <w:rFonts w:ascii="Times New Roman" w:hAnsi="Times New Roman" w:cs="Times New Roman"/>
          <w:sz w:val="28"/>
          <w:szCs w:val="28"/>
        </w:rPr>
        <w:br/>
        <w:t>с рассмотрением жалобы, с административным производством, с судебным разбирательством;</w:t>
      </w:r>
    </w:p>
    <w:p w14:paraId="6C28EF04"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26A98809" w14:textId="77777777" w:rsidR="00A93711"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уточнение условий договора, которые не были зафиксированы </w:t>
      </w:r>
      <w:r w:rsidRPr="003A156D">
        <w:rPr>
          <w:rFonts w:ascii="Times New Roman" w:hAnsi="Times New Roman" w:cs="Times New Roman"/>
          <w:sz w:val="28"/>
          <w:szCs w:val="28"/>
        </w:rPr>
        <w:br/>
        <w:t xml:space="preserve">в документации о закупке и заявке лица, с которым заключается договор,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 xml:space="preserve">при условии, что это не меняет существенные условия договора,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а также условия, являвшиеся критериями оценки</w:t>
      </w:r>
      <w:r w:rsidR="00A93711" w:rsidRPr="003A156D">
        <w:rPr>
          <w:rFonts w:ascii="Times New Roman" w:hAnsi="Times New Roman" w:cs="Times New Roman"/>
          <w:sz w:val="28"/>
          <w:szCs w:val="28"/>
        </w:rPr>
        <w:t>;</w:t>
      </w:r>
    </w:p>
    <w:p w14:paraId="796663D0" w14:textId="4E70C162" w:rsidR="007454F7" w:rsidRPr="003A156D" w:rsidRDefault="00A93711"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7) заказчик вправе увеличить количество поставляемого товара </w:t>
      </w:r>
      <w:r w:rsidRPr="003A156D">
        <w:rPr>
          <w:rFonts w:ascii="Times New Roman" w:hAnsi="Times New Roman" w:cs="Times New Roman"/>
          <w:sz w:val="28"/>
          <w:szCs w:val="28"/>
        </w:rPr>
        <w:br/>
        <w:t xml:space="preserve">на сумму, не превышающую разницу между ценой договора и НМЦД. </w:t>
      </w:r>
      <w:r w:rsidRPr="003A156D">
        <w:rPr>
          <w:rFonts w:ascii="Times New Roman" w:hAnsi="Times New Roman" w:cs="Times New Roman"/>
          <w:sz w:val="28"/>
          <w:szCs w:val="28"/>
        </w:rPr>
        <w:br/>
        <w:t>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Участник закупки вправе отказаться от заключения договора на условиях, предусмотренных настоящим пунктом, путем формирования протокола разногласий</w:t>
      </w:r>
      <w:r w:rsidR="00D75BFD" w:rsidRPr="003A156D">
        <w:rPr>
          <w:rFonts w:ascii="Times New Roman" w:hAnsi="Times New Roman" w:cs="Times New Roman"/>
          <w:sz w:val="28"/>
          <w:szCs w:val="28"/>
        </w:rPr>
        <w:t>.</w:t>
      </w:r>
    </w:p>
    <w:p w14:paraId="68100A09"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3A156D">
        <w:rPr>
          <w:rFonts w:ascii="Times New Roman" w:hAnsi="Times New Roman" w:cs="Times New Roman"/>
          <w:sz w:val="28"/>
          <w:szCs w:val="28"/>
        </w:rPr>
        <w:br/>
        <w:t>в итоговом тексте заключаемого договора.</w:t>
      </w:r>
    </w:p>
    <w:p w14:paraId="4A5DF5A1" w14:textId="36E6B5E3"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10. В случае если Заказчиком в документации о закупке, извещении </w:t>
      </w:r>
      <w:r w:rsidRPr="003A156D">
        <w:rPr>
          <w:rFonts w:ascii="Times New Roman" w:hAnsi="Times New Roman" w:cs="Times New Roman"/>
          <w:sz w:val="28"/>
          <w:szCs w:val="28"/>
        </w:rPr>
        <w:br/>
        <w:t>о проведении запроса котировок</w:t>
      </w:r>
      <w:r w:rsidR="00336036" w:rsidRPr="003A156D">
        <w:rPr>
          <w:rFonts w:ascii="Times New Roman" w:hAnsi="Times New Roman" w:cs="Times New Roman"/>
          <w:sz w:val="28"/>
          <w:szCs w:val="28"/>
        </w:rPr>
        <w:t>, извещении о проведении неконкурентной закупки</w:t>
      </w:r>
      <w:r w:rsidRPr="003A156D">
        <w:rPr>
          <w:rFonts w:ascii="Times New Roman" w:hAnsi="Times New Roman" w:cs="Times New Roman"/>
          <w:sz w:val="28"/>
          <w:szCs w:val="28"/>
        </w:rPr>
        <w:t xml:space="preserve">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(в смету, спецификацию, иное приложение) с сохранением пропорционального соотношения </w:t>
      </w:r>
      <w:r w:rsidR="003E23B1" w:rsidRPr="003A156D">
        <w:rPr>
          <w:rFonts w:ascii="Times New Roman" w:hAnsi="Times New Roman" w:cs="Times New Roman"/>
          <w:sz w:val="28"/>
          <w:szCs w:val="28"/>
        </w:rPr>
        <w:t xml:space="preserve">этих расценок путем применения </w:t>
      </w:r>
      <w:r w:rsidRPr="003A156D">
        <w:rPr>
          <w:rFonts w:ascii="Times New Roman" w:hAnsi="Times New Roman" w:cs="Times New Roman"/>
          <w:sz w:val="28"/>
          <w:szCs w:val="28"/>
        </w:rP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w:t>
      </w:r>
      <w:r w:rsidR="003E23B1" w:rsidRPr="003A156D">
        <w:rPr>
          <w:rFonts w:ascii="Times New Roman" w:hAnsi="Times New Roman" w:cs="Times New Roman"/>
          <w:sz w:val="28"/>
          <w:szCs w:val="28"/>
        </w:rPr>
        <w:br/>
      </w:r>
      <w:r w:rsidRPr="003A156D">
        <w:rPr>
          <w:rFonts w:ascii="Times New Roman" w:hAnsi="Times New Roman" w:cs="Times New Roman"/>
          <w:sz w:val="28"/>
          <w:szCs w:val="28"/>
        </w:rPr>
        <w:t xml:space="preserve">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3A156D">
        <w:rPr>
          <w:rFonts w:ascii="Times New Roman" w:hAnsi="Times New Roman" w:cs="Times New Roman"/>
          <w:sz w:val="28"/>
          <w:szCs w:val="28"/>
        </w:rPr>
        <w:br/>
        <w:t>о закупке.</w:t>
      </w:r>
    </w:p>
    <w:p w14:paraId="49D305AE" w14:textId="14961817" w:rsidR="00336036" w:rsidRPr="003A156D" w:rsidRDefault="00A93711" w:rsidP="003E23B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11. </w:t>
      </w:r>
      <w:r w:rsidR="003E23B1" w:rsidRPr="003A156D">
        <w:rPr>
          <w:rFonts w:ascii="Times New Roman" w:hAnsi="Times New Roman" w:cs="Times New Roman"/>
          <w:sz w:val="28"/>
          <w:szCs w:val="28"/>
        </w:rPr>
        <w:t xml:space="preserve">При установлении в документации о закупке, извещении </w:t>
      </w:r>
      <w:r w:rsidR="003E23B1" w:rsidRPr="003A156D">
        <w:rPr>
          <w:rFonts w:ascii="Times New Roman" w:hAnsi="Times New Roman" w:cs="Times New Roman"/>
          <w:sz w:val="28"/>
          <w:szCs w:val="28"/>
        </w:rPr>
        <w:br/>
        <w:t xml:space="preserve">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w:t>
      </w:r>
      <w:r w:rsidR="003E23B1" w:rsidRPr="003A156D">
        <w:rPr>
          <w:rFonts w:ascii="Times New Roman" w:hAnsi="Times New Roman" w:cs="Times New Roman"/>
          <w:sz w:val="28"/>
          <w:szCs w:val="28"/>
        </w:rPr>
        <w:br/>
        <w:t xml:space="preserve">о проведении запроса котировок, извещением о проведении неконкурентной 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w:t>
      </w:r>
      <w:r w:rsidR="003E23B1" w:rsidRPr="003A156D">
        <w:rPr>
          <w:rFonts w:ascii="Times New Roman" w:hAnsi="Times New Roman" w:cs="Times New Roman"/>
          <w:sz w:val="28"/>
          <w:szCs w:val="28"/>
        </w:rPr>
        <w:br/>
        <w:t xml:space="preserve">в случаях, предусмотренных Положением о закупке) с включением </w:t>
      </w:r>
      <w:r w:rsidR="003E23B1" w:rsidRPr="003A156D">
        <w:rPr>
          <w:rFonts w:ascii="Times New Roman" w:hAnsi="Times New Roman" w:cs="Times New Roman"/>
          <w:sz w:val="28"/>
          <w:szCs w:val="28"/>
        </w:rPr>
        <w:br/>
        <w:t xml:space="preserve">в договор НМЦД в качестве предельного (максимального) значения цены договора. При этом в документации о закупке, извещении о проведении запроса котировок, извещении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(НМЦД). </w:t>
      </w:r>
      <w:r w:rsidR="003E23B1" w:rsidRPr="003A156D">
        <w:rPr>
          <w:rFonts w:ascii="Times New Roman" w:hAnsi="Times New Roman" w:cs="Times New Roman"/>
          <w:sz w:val="28"/>
          <w:szCs w:val="28"/>
        </w:rPr>
        <w:br/>
        <w:t>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 на начальную сумму цен единиц товаров, работ, услуг.</w:t>
      </w:r>
      <w:r w:rsidR="007454F7" w:rsidRPr="003A156D">
        <w:rPr>
          <w:rFonts w:ascii="Times New Roman" w:hAnsi="Times New Roman" w:cs="Times New Roman"/>
          <w:sz w:val="28"/>
          <w:szCs w:val="28"/>
        </w:rPr>
        <w:t xml:space="preserve"> </w:t>
      </w:r>
    </w:p>
    <w:p w14:paraId="7F1A1067"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3A156D">
        <w:rPr>
          <w:rFonts w:ascii="Times New Roman" w:hAnsi="Times New Roman" w:cs="Times New Roman"/>
          <w:sz w:val="28"/>
          <w:szCs w:val="28"/>
        </w:rPr>
        <w:br/>
      </w:r>
      <w:r w:rsidRPr="003A156D">
        <w:rPr>
          <w:rFonts w:ascii="Times New Roman" w:hAnsi="Times New Roman" w:cs="Times New Roman"/>
          <w:sz w:val="28"/>
          <w:szCs w:val="28"/>
        </w:rPr>
        <w:t>о закупке):</w:t>
      </w:r>
    </w:p>
    <w:p w14:paraId="25F43D26" w14:textId="77777777" w:rsidR="00EE2D2E"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238" w:name="P259"/>
      <w:bookmarkEnd w:id="238"/>
      <w:r w:rsidRPr="003A156D">
        <w:rPr>
          <w:rFonts w:ascii="Times New Roman" w:hAnsi="Times New Roman" w:cs="Times New Roman"/>
          <w:sz w:val="28"/>
          <w:szCs w:val="28"/>
        </w:rPr>
        <w:t>1) </w:t>
      </w:r>
      <w:r w:rsidR="00EE2D2E" w:rsidRPr="003A156D">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25DAACDA" w14:textId="77777777" w:rsidR="00275F9E" w:rsidRPr="003A156D" w:rsidRDefault="007454F7" w:rsidP="00275F9E">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w:t>
      </w:r>
      <w:r w:rsidR="00275F9E" w:rsidRPr="003A156D">
        <w:rPr>
          <w:rFonts w:ascii="Times New Roman" w:hAnsi="Times New Roman" w:cs="Times New Roman"/>
          <w:sz w:val="28"/>
          <w:szCs w:val="28"/>
        </w:rPr>
        <w:t xml:space="preserve">сроки исполнения обязательств по договору, если необходимость изменения сроков вызвана: </w:t>
      </w:r>
    </w:p>
    <w:p w14:paraId="5125FD10" w14:textId="77777777" w:rsidR="00275F9E" w:rsidRPr="003A156D"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обстоятельствами непреодолимой силы или просрочкой выполнения Заказчиком своих обязательств по договору;</w:t>
      </w:r>
    </w:p>
    <w:p w14:paraId="396A2ECC" w14:textId="77777777" w:rsidR="00275F9E" w:rsidRPr="003A156D"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увеличением или сокращением объема закупаемых товаров, работ, услуг не более чем на 30 (тридцать) процентов;</w:t>
      </w:r>
    </w:p>
    <w:p w14:paraId="399215BC" w14:textId="77777777" w:rsidR="007454F7" w:rsidRPr="003A156D"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исполнением рамочного договора по единичным расценкам, </w:t>
      </w:r>
      <w:r w:rsidRPr="003A156D">
        <w:rPr>
          <w:rFonts w:ascii="Times New Roman" w:hAnsi="Times New Roman" w:cs="Times New Roman"/>
          <w:sz w:val="28"/>
          <w:szCs w:val="28"/>
        </w:rPr>
        <w:b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p>
    <w:p w14:paraId="3458AE0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цену договора:</w:t>
      </w:r>
    </w:p>
    <w:p w14:paraId="49192F7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путем ее уменьшения без изменения ины</w:t>
      </w:r>
      <w:r w:rsidR="00AF4833" w:rsidRPr="003A156D">
        <w:rPr>
          <w:rFonts w:ascii="Times New Roman" w:hAnsi="Times New Roman" w:cs="Times New Roman"/>
          <w:sz w:val="28"/>
          <w:szCs w:val="28"/>
        </w:rPr>
        <w:t>х условий исполнения договора;</w:t>
      </w:r>
    </w:p>
    <w:p w14:paraId="663FAC4B"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случаях, предусмотренных </w:t>
      </w:r>
      <w:hyperlink w:anchor="P259" w:history="1">
        <w:r w:rsidRPr="003A156D">
          <w:rPr>
            <w:rFonts w:ascii="Times New Roman" w:hAnsi="Times New Roman" w:cs="Times New Roman"/>
            <w:sz w:val="28"/>
            <w:szCs w:val="28"/>
          </w:rPr>
          <w:t>подпунктом 1</w:t>
        </w:r>
      </w:hyperlink>
      <w:r w:rsidR="00AF4833" w:rsidRPr="003A156D">
        <w:rPr>
          <w:rFonts w:ascii="Times New Roman" w:hAnsi="Times New Roman" w:cs="Times New Roman"/>
          <w:sz w:val="28"/>
          <w:szCs w:val="28"/>
        </w:rPr>
        <w:t xml:space="preserve"> настоящего пункта;</w:t>
      </w:r>
    </w:p>
    <w:p w14:paraId="33C1A9F0"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3A156D">
        <w:rPr>
          <w:rFonts w:ascii="Times New Roman" w:hAnsi="Times New Roman" w:cs="Times New Roman"/>
          <w:sz w:val="28"/>
          <w:szCs w:val="28"/>
        </w:rPr>
        <w:t>ормации, заслуживающими доверия;</w:t>
      </w:r>
    </w:p>
    <w:p w14:paraId="27A13D39"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изменения в соответствии с законодательством Российской Федерации регулиру</w:t>
      </w:r>
      <w:r w:rsidR="00AF4833" w:rsidRPr="003A156D">
        <w:rPr>
          <w:rFonts w:ascii="Times New Roman" w:hAnsi="Times New Roman" w:cs="Times New Roman"/>
          <w:sz w:val="28"/>
          <w:szCs w:val="28"/>
        </w:rPr>
        <w:t>емых государством цен (тарифов);</w:t>
      </w:r>
    </w:p>
    <w:p w14:paraId="6FB66FCC"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44EBD8E0" w14:textId="77777777" w:rsidR="00EE2D2E" w:rsidRPr="003A156D" w:rsidRDefault="007454F7" w:rsidP="006405C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w:t>
      </w:r>
      <w:r w:rsidR="00EE2D2E" w:rsidRPr="003A156D">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p>
    <w:p w14:paraId="26EBD547" w14:textId="77777777" w:rsidR="00EE2D2E" w:rsidRPr="003A156D" w:rsidRDefault="006405C1"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12.1. </w:t>
      </w:r>
      <w:r w:rsidR="00EE2D2E" w:rsidRPr="003A156D">
        <w:rPr>
          <w:rFonts w:ascii="Times New Roman" w:hAnsi="Times New Roman" w:cs="Times New Roman"/>
          <w:sz w:val="28"/>
          <w:szCs w:val="28"/>
        </w:rPr>
        <w:t>В 202</w:t>
      </w:r>
      <w:r w:rsidR="00275F9E" w:rsidRPr="003A156D">
        <w:rPr>
          <w:rFonts w:ascii="Times New Roman" w:hAnsi="Times New Roman" w:cs="Times New Roman"/>
          <w:sz w:val="28"/>
          <w:szCs w:val="28"/>
        </w:rPr>
        <w:t>4</w:t>
      </w:r>
      <w:r w:rsidR="00EE2D2E" w:rsidRPr="003A156D">
        <w:rPr>
          <w:rFonts w:ascii="Times New Roman" w:hAnsi="Times New Roman" w:cs="Times New Roman"/>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w:t>
      </w:r>
      <w:r w:rsidR="00925D74" w:rsidRPr="003A156D">
        <w:rPr>
          <w:rFonts w:ascii="Times New Roman" w:hAnsi="Times New Roman" w:cs="Times New Roman"/>
          <w:sz w:val="28"/>
          <w:szCs w:val="28"/>
        </w:rPr>
        <w:br/>
      </w:r>
      <w:r w:rsidR="00EE2D2E" w:rsidRPr="003A156D">
        <w:rPr>
          <w:rFonts w:ascii="Times New Roman" w:hAnsi="Times New Roman" w:cs="Times New Roman"/>
          <w:sz w:val="28"/>
          <w:szCs w:val="28"/>
        </w:rPr>
        <w:t xml:space="preserve">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4061DEB5" w14:textId="5122F9C6"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w:t>
      </w:r>
      <w:r w:rsidR="00275F9E" w:rsidRPr="003A156D">
        <w:rPr>
          <w:rFonts w:ascii="Times New Roman" w:hAnsi="Times New Roman" w:cs="Times New Roman"/>
          <w:sz w:val="28"/>
          <w:szCs w:val="28"/>
        </w:rPr>
        <w:t>4</w:t>
      </w:r>
      <w:r w:rsidRPr="003A156D">
        <w:rPr>
          <w:rFonts w:ascii="Times New Roman" w:hAnsi="Times New Roman" w:cs="Times New Roman"/>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w:t>
      </w:r>
      <w:r w:rsidR="00131063"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 1315 «О внесении изменений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с требованиями постановления Правительства  Российской Федерации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и проведения государственной экспертизы проектной документации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и результатов инженерных изысканий. </w:t>
      </w:r>
    </w:p>
    <w:p w14:paraId="05A99E66"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При этом:</w:t>
      </w:r>
    </w:p>
    <w:p w14:paraId="572E5DF5"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w:t>
      </w:r>
      <w:r w:rsidR="00275F9E" w:rsidRPr="003A156D">
        <w:rPr>
          <w:rFonts w:ascii="Times New Roman" w:hAnsi="Times New Roman" w:cs="Times New Roman"/>
          <w:sz w:val="28"/>
          <w:szCs w:val="28"/>
        </w:rPr>
        <w:t xml:space="preserve">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00275F9E" w:rsidRPr="003A156D">
        <w:rPr>
          <w:rFonts w:ascii="Times New Roman" w:hAnsi="Times New Roman" w:cs="Times New Roman"/>
          <w:sz w:val="28"/>
          <w:szCs w:val="28"/>
        </w:rPr>
        <w:br/>
        <w:t xml:space="preserve">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w:t>
      </w:r>
      <w:r w:rsidR="00275F9E" w:rsidRPr="003A156D">
        <w:rPr>
          <w:rFonts w:ascii="Times New Roman" w:hAnsi="Times New Roman" w:cs="Times New Roman"/>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p>
    <w:p w14:paraId="28D774F8"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3A156D">
        <w:rPr>
          <w:rFonts w:ascii="Times New Roman" w:hAnsi="Times New Roman" w:cs="Times New Roman"/>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6CAF1652"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если обеспечение исполнения договора осуществляется путем внесения денежных средств:</w:t>
      </w:r>
    </w:p>
    <w:p w14:paraId="13F84BE4"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с законодательством Российской Федерации учитываются операции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784264C"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63BDFB7D"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0A65C800" w14:textId="77777777" w:rsidR="00EE2D2E" w:rsidRPr="003A156D"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7DB65674" w14:textId="77777777" w:rsidR="007454F7" w:rsidRPr="003A156D" w:rsidRDefault="007454F7" w:rsidP="00EE2D2E">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не позднее чем в течение десяти дней со дня внесения изменений в договор</w:t>
      </w:r>
      <w:r w:rsidR="00AF4833" w:rsidRPr="003A156D">
        <w:rPr>
          <w:rFonts w:ascii="Times New Roman" w:hAnsi="Times New Roman" w:cs="Times New Roman"/>
          <w:sz w:val="28"/>
          <w:szCs w:val="28"/>
        </w:rPr>
        <w:t xml:space="preserve">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в Единой информационной </w:t>
      </w:r>
      <w:r w:rsidR="002A7BBD" w:rsidRPr="003A156D">
        <w:rPr>
          <w:rFonts w:ascii="Times New Roman" w:hAnsi="Times New Roman" w:cs="Times New Roman"/>
          <w:sz w:val="28"/>
          <w:szCs w:val="28"/>
        </w:rPr>
        <w:t xml:space="preserve">системе размещается информация </w:t>
      </w:r>
      <w:r w:rsidRPr="003A156D">
        <w:rPr>
          <w:rFonts w:ascii="Times New Roman" w:hAnsi="Times New Roman" w:cs="Times New Roman"/>
          <w:sz w:val="28"/>
          <w:szCs w:val="28"/>
        </w:rPr>
        <w:t>об изменении договора с указанием измененных условий.</w:t>
      </w:r>
    </w:p>
    <w:p w14:paraId="571F91A8"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14. При исполнении дого</w:t>
      </w:r>
      <w:r w:rsidR="002A7BBD" w:rsidRPr="003A156D">
        <w:rPr>
          <w:rFonts w:ascii="Times New Roman" w:hAnsi="Times New Roman" w:cs="Times New Roman"/>
          <w:sz w:val="28"/>
          <w:szCs w:val="28"/>
        </w:rPr>
        <w:t xml:space="preserve">вора по согласованию Заказчика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3A156D">
        <w:rPr>
          <w:rFonts w:ascii="Times New Roman" w:hAnsi="Times New Roman" w:cs="Times New Roman"/>
          <w:sz w:val="28"/>
          <w:szCs w:val="28"/>
        </w:rPr>
        <w:t xml:space="preserve">о сравнению с таким качеством </w:t>
      </w:r>
      <w:r w:rsidRPr="003A156D">
        <w:rPr>
          <w:rFonts w:ascii="Times New Roman" w:hAnsi="Times New Roman" w:cs="Times New Roman"/>
          <w:sz w:val="28"/>
          <w:szCs w:val="28"/>
        </w:rPr>
        <w:t>и такими характеристиками товара, указанными в договоре.</w:t>
      </w:r>
    </w:p>
    <w:p w14:paraId="606395CB" w14:textId="74EAF91C" w:rsidR="00A93711" w:rsidRPr="003A156D" w:rsidRDefault="007454F7" w:rsidP="00131063">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15. </w:t>
      </w:r>
      <w:r w:rsidR="00A93711" w:rsidRPr="003A156D">
        <w:rPr>
          <w:rFonts w:ascii="Times New Roman" w:hAnsi="Times New Roman" w:cs="Times New Roman"/>
          <w:sz w:val="28"/>
          <w:szCs w:val="28"/>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w:t>
      </w:r>
      <w:r w:rsidR="00A93711" w:rsidRPr="003A156D">
        <w:rPr>
          <w:rFonts w:ascii="Times New Roman" w:hAnsi="Times New Roman" w:cs="Times New Roman"/>
          <w:sz w:val="28"/>
          <w:szCs w:val="28"/>
        </w:rPr>
        <w:br/>
        <w:t xml:space="preserve">не противоречащих статье 3.1-4 Федерального закона № 223-ФЗ </w:t>
      </w:r>
      <w:r w:rsidR="00A93711" w:rsidRPr="003A156D">
        <w:rPr>
          <w:rFonts w:ascii="Times New Roman" w:hAnsi="Times New Roman" w:cs="Times New Roman"/>
          <w:sz w:val="28"/>
          <w:szCs w:val="28"/>
        </w:rPr>
        <w:br/>
        <w:t xml:space="preserve">и разделу 5 главы </w:t>
      </w:r>
      <w:r w:rsidR="00A93711" w:rsidRPr="003A156D">
        <w:rPr>
          <w:rFonts w:ascii="Times New Roman" w:hAnsi="Times New Roman" w:cs="Times New Roman"/>
          <w:sz w:val="28"/>
          <w:szCs w:val="28"/>
          <w:lang w:val="en-US"/>
        </w:rPr>
        <w:t>II</w:t>
      </w:r>
      <w:r w:rsidR="00A93711" w:rsidRPr="003A156D">
        <w:rPr>
          <w:rFonts w:ascii="Times New Roman" w:hAnsi="Times New Roman" w:cs="Times New Roman"/>
          <w:sz w:val="28"/>
          <w:szCs w:val="28"/>
        </w:rPr>
        <w:t xml:space="preserve"> Положения о закупке.</w:t>
      </w:r>
    </w:p>
    <w:p w14:paraId="6F711F9D"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61D6CA2A" w14:textId="77777777" w:rsidR="00EE2D2E"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w:t>
      </w:r>
      <w:r w:rsidR="00EE2D2E" w:rsidRPr="003A156D">
        <w:rPr>
          <w:rFonts w:ascii="Times New Roman" w:hAnsi="Times New Roman" w:cs="Times New Roman"/>
          <w:sz w:val="28"/>
          <w:szCs w:val="28"/>
        </w:rPr>
        <w:t>по основаниям, предусмотренным законодательством Российской Федерации;</w:t>
      </w:r>
    </w:p>
    <w:p w14:paraId="08168F0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в связи с изменением размера процентов за пользование займом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при изменении ключевой ставки Банка России (соразмерно такому изменению), если на торгах заключался договор займа (кредита);</w:t>
      </w:r>
    </w:p>
    <w:p w14:paraId="647A4E0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14:paraId="4310ECEA"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7B5D9C94"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Экспертиза представленных результатов исполнения договора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3A156D">
        <w:rPr>
          <w:rFonts w:ascii="Times New Roman" w:hAnsi="Times New Roman" w:cs="Times New Roman"/>
          <w:sz w:val="28"/>
          <w:szCs w:val="28"/>
        </w:rPr>
        <w:t xml:space="preserve">зации имеют право запрашивать </w:t>
      </w:r>
      <w:r w:rsidRPr="003A156D">
        <w:rPr>
          <w:rFonts w:ascii="Times New Roman" w:hAnsi="Times New Roman" w:cs="Times New Roman"/>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514CD639"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BC3174F"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3A156D">
        <w:rPr>
          <w:rFonts w:ascii="Times New Roman" w:hAnsi="Times New Roman" w:cs="Times New Roman"/>
          <w:sz w:val="28"/>
          <w:szCs w:val="28"/>
        </w:rPr>
        <w:t>пяти</w:t>
      </w:r>
      <w:r w:rsidRPr="003A156D">
        <w:rPr>
          <w:rFonts w:ascii="Times New Roman" w:hAnsi="Times New Roman" w:cs="Times New Roman"/>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им работник.</w:t>
      </w:r>
    </w:p>
    <w:p w14:paraId="5661F9EE"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20. Приемка результатов исполнения договора (его отдельных этапов) осуществляется в порядке и с</w:t>
      </w:r>
      <w:r w:rsidR="002A7BBD" w:rsidRPr="003A156D">
        <w:rPr>
          <w:rFonts w:ascii="Times New Roman" w:hAnsi="Times New Roman" w:cs="Times New Roman"/>
          <w:sz w:val="28"/>
          <w:szCs w:val="28"/>
        </w:rPr>
        <w:t xml:space="preserve">роки, установленные договором,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7BDFD33"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EE2D2E" w:rsidRPr="003A156D">
        <w:rPr>
          <w:rFonts w:ascii="Times New Roman" w:hAnsi="Times New Roman" w:cs="Times New Roman"/>
          <w:sz w:val="28"/>
          <w:szCs w:val="28"/>
        </w:rPr>
        <w:t xml:space="preserve"> случая,</w:t>
      </w:r>
      <w:r w:rsidRPr="003A156D">
        <w:rPr>
          <w:rFonts w:ascii="Times New Roman" w:hAnsi="Times New Roman" w:cs="Times New Roman"/>
          <w:sz w:val="28"/>
          <w:szCs w:val="28"/>
        </w:rPr>
        <w:t xml:space="preserve"> если недостатки товара, работы, услуги устранены поставщиком (подрядчиком, исполнителем)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в приемлемый для Заказчика срок.</w:t>
      </w:r>
    </w:p>
    <w:p w14:paraId="1EA749EC"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22. Расторжение договора допускается по основаниям и в порядке, предусмотренном гражданским законодательством</w:t>
      </w:r>
      <w:r w:rsidR="00EE2D2E" w:rsidRPr="003A156D">
        <w:rPr>
          <w:rFonts w:ascii="Times New Roman" w:hAnsi="Times New Roman" w:cs="Times New Roman"/>
          <w:sz w:val="28"/>
          <w:szCs w:val="28"/>
        </w:rPr>
        <w:t xml:space="preserve"> Российской Федерации</w:t>
      </w:r>
      <w:r w:rsidRPr="003A156D">
        <w:rPr>
          <w:rFonts w:ascii="Times New Roman" w:hAnsi="Times New Roman" w:cs="Times New Roman"/>
          <w:sz w:val="28"/>
          <w:szCs w:val="28"/>
        </w:rPr>
        <w:t xml:space="preserve">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и договором.</w:t>
      </w:r>
      <w:bookmarkStart w:id="239" w:name="P270"/>
      <w:bookmarkEnd w:id="239"/>
    </w:p>
    <w:p w14:paraId="12CBA5A6" w14:textId="6236650C"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23. Заказчик вправе расторгнуть договор в одностороннем порядке </w:t>
      </w:r>
      <w:r w:rsidRPr="003A156D">
        <w:rPr>
          <w:rFonts w:ascii="Times New Roman" w:hAnsi="Times New Roman" w:cs="Times New Roman"/>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3A156D">
        <w:rPr>
          <w:rFonts w:ascii="Times New Roman" w:hAnsi="Times New Roman" w:cs="Times New Roman"/>
          <w:sz w:val="28"/>
          <w:szCs w:val="28"/>
        </w:rPr>
        <w:t xml:space="preserve">мые работ, оказываемые услуги) </w:t>
      </w:r>
      <w:r w:rsidRPr="003A156D">
        <w:rPr>
          <w:rFonts w:ascii="Times New Roman" w:hAnsi="Times New Roman" w:cs="Times New Roman"/>
          <w:sz w:val="28"/>
          <w:szCs w:val="28"/>
        </w:rPr>
        <w:t>не соответствуют установленным из</w:t>
      </w:r>
      <w:r w:rsidR="002A7BBD" w:rsidRPr="003A156D">
        <w:rPr>
          <w:rFonts w:ascii="Times New Roman" w:hAnsi="Times New Roman" w:cs="Times New Roman"/>
          <w:sz w:val="28"/>
          <w:szCs w:val="28"/>
        </w:rPr>
        <w:t xml:space="preserve">вещением и (или) документацией </w:t>
      </w:r>
      <w:r w:rsidRPr="003A156D">
        <w:rPr>
          <w:rFonts w:ascii="Times New Roman" w:hAnsi="Times New Roman" w:cs="Times New Roman"/>
          <w:sz w:val="28"/>
          <w:szCs w:val="28"/>
        </w:rPr>
        <w:t xml:space="preserve">о закупке требованиям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 xml:space="preserve">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99E8CA6" w14:textId="77777777" w:rsidR="007454F7" w:rsidRPr="003A156D"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428690C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hAnsi="Times New Roman" w:cs="Times New Roman"/>
          <w:sz w:val="28"/>
          <w:szCs w:val="28"/>
        </w:rPr>
        <w:t>25.</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договор при его заключении включается информация о стране происхождении товара.</w:t>
      </w:r>
    </w:p>
    <w:p w14:paraId="3F6BE46D" w14:textId="3BB7C69A"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26. </w:t>
      </w:r>
      <w:r w:rsidR="00131063" w:rsidRPr="003A156D">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31063" w:rsidRPr="003A156D">
        <w:rPr>
          <w:rFonts w:ascii="Times New Roman" w:eastAsia="Times New Roman" w:hAnsi="Times New Roman" w:cs="Times New Roman"/>
          <w:sz w:val="28"/>
          <w:szCs w:val="28"/>
          <w:lang w:eastAsia="zh-CN"/>
        </w:rPr>
        <w:br/>
        <w:t>№ 819).</w:t>
      </w:r>
    </w:p>
    <w:p w14:paraId="2926F8CC" w14:textId="15F88A0A" w:rsidR="005C4531" w:rsidRPr="003A156D" w:rsidRDefault="005C4531" w:rsidP="00074451">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3A156D">
        <w:rPr>
          <w:rFonts w:ascii="Times New Roman" w:hAnsi="Times New Roman" w:cs="Times New Roman"/>
          <w:sz w:val="28"/>
          <w:szCs w:val="28"/>
        </w:rPr>
        <w:t xml:space="preserve">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со статьей 3.1-3 Федерального закона № 223-ФЗ.</w:t>
      </w:r>
    </w:p>
    <w:p w14:paraId="572383B9" w14:textId="422A7E4E" w:rsidR="007E0ACA" w:rsidRPr="003A156D" w:rsidRDefault="005C4531" w:rsidP="00074451">
      <w:pPr>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 xml:space="preserve">28. </w:t>
      </w:r>
      <w:r w:rsidRPr="003A156D">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w:t>
      </w:r>
      <w:r w:rsidR="00131063" w:rsidRPr="003A156D">
        <w:rPr>
          <w:rFonts w:ascii="Times New Roman" w:hAnsi="Times New Roman" w:cs="Times New Roman"/>
          <w:sz w:val="28"/>
          <w:szCs w:val="28"/>
        </w:rPr>
        <w:br/>
      </w:r>
      <w:r w:rsidRPr="003A156D">
        <w:rPr>
          <w:rFonts w:ascii="Times New Roman" w:hAnsi="Times New Roman" w:cs="Times New Roman"/>
          <w:sz w:val="28"/>
          <w:szCs w:val="28"/>
        </w:rPr>
        <w:t>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14:paraId="08813357" w14:textId="77777777" w:rsidR="00E54246" w:rsidRPr="003A156D" w:rsidRDefault="007352BD" w:rsidP="00E54246">
      <w:pPr>
        <w:spacing w:after="0" w:line="360" w:lineRule="auto"/>
        <w:ind w:firstLine="709"/>
        <w:jc w:val="both"/>
        <w:rPr>
          <w:rFonts w:ascii="Times New Roman" w:eastAsia="Times New Roman" w:hAnsi="Times New Roman" w:cs="Times New Roman"/>
          <w:sz w:val="28"/>
          <w:szCs w:val="28"/>
        </w:rPr>
      </w:pPr>
      <w:r w:rsidRPr="003A156D">
        <w:rPr>
          <w:rFonts w:ascii="Times New Roman" w:hAnsi="Times New Roman" w:cs="Times New Roman"/>
          <w:sz w:val="28"/>
          <w:szCs w:val="28"/>
        </w:rPr>
        <w:t xml:space="preserve">При оплате поставленных товаров, выполненных работ, оказанных услуг, указанных в Приложении № 3 к Положению о закупке, Заказчик вправе указать сроки оплаты в пределах сроков оплаты, установленных </w:t>
      </w:r>
      <w:r w:rsidRPr="003A156D">
        <w:rPr>
          <w:rFonts w:ascii="Times New Roman" w:hAnsi="Times New Roman" w:cs="Times New Roman"/>
          <w:sz w:val="28"/>
          <w:szCs w:val="28"/>
        </w:rPr>
        <w:br/>
        <w:t>в Приложении № 3 к Положению о закупке. В случае если в рамках одной закупки предусмотрено использование нескольких кодов ОКПД 2, срок оплаты по такой закупке не должен превышать наименьший срок оплаты, установленный в Приложении № 3 к Положению о закупке.</w:t>
      </w:r>
      <w:bookmarkStart w:id="240" w:name="_Toc99555857"/>
      <w:bookmarkStart w:id="241" w:name="_Toc99602317"/>
    </w:p>
    <w:p w14:paraId="5F9B4FFE" w14:textId="77777777" w:rsidR="00E54246" w:rsidRPr="003A156D" w:rsidRDefault="00E54246" w:rsidP="00E54246">
      <w:pPr>
        <w:spacing w:after="0" w:line="360" w:lineRule="auto"/>
        <w:ind w:firstLine="709"/>
        <w:jc w:val="both"/>
        <w:rPr>
          <w:rFonts w:ascii="Times New Roman" w:eastAsia="Times New Roman" w:hAnsi="Times New Roman" w:cs="Times New Roman"/>
          <w:sz w:val="28"/>
          <w:szCs w:val="28"/>
        </w:rPr>
      </w:pPr>
    </w:p>
    <w:p w14:paraId="6458B6BC" w14:textId="77777777" w:rsidR="00E54246" w:rsidRPr="003A156D" w:rsidRDefault="007454F7" w:rsidP="00E54246">
      <w:pPr>
        <w:pStyle w:val="10"/>
        <w:jc w:val="center"/>
        <w:rPr>
          <w:rFonts w:ascii="Times New Roman" w:eastAsia="Times New Roman" w:hAnsi="Times New Roman" w:cs="Times New Roman"/>
          <w:color w:val="000000" w:themeColor="text1"/>
          <w:sz w:val="28"/>
          <w:szCs w:val="28"/>
          <w:lang w:eastAsia="ru-RU"/>
        </w:rPr>
      </w:pPr>
      <w:bookmarkStart w:id="242" w:name="_Toc184037711"/>
      <w:r w:rsidRPr="003A156D">
        <w:rPr>
          <w:rFonts w:ascii="Times New Roman" w:eastAsia="Times New Roman" w:hAnsi="Times New Roman" w:cs="Times New Roman"/>
          <w:color w:val="000000" w:themeColor="text1"/>
          <w:sz w:val="28"/>
          <w:szCs w:val="28"/>
          <w:lang w:eastAsia="ru-RU"/>
        </w:rPr>
        <w:t>Глава VI</w:t>
      </w:r>
      <w:r w:rsidRPr="003A156D">
        <w:rPr>
          <w:rFonts w:ascii="Times New Roman" w:eastAsia="Times New Roman" w:hAnsi="Times New Roman" w:cs="Times New Roman"/>
          <w:color w:val="000000" w:themeColor="text1"/>
          <w:sz w:val="28"/>
          <w:szCs w:val="28"/>
          <w:lang w:val="en-US" w:eastAsia="ru-RU"/>
        </w:rPr>
        <w:t>I</w:t>
      </w:r>
      <w:r w:rsidRPr="003A156D">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Start w:id="243" w:name="_Toc99555858"/>
      <w:bookmarkStart w:id="244" w:name="_Toc99602318"/>
      <w:bookmarkEnd w:id="240"/>
      <w:bookmarkEnd w:id="241"/>
      <w:bookmarkEnd w:id="242"/>
    </w:p>
    <w:p w14:paraId="3A6746FA" w14:textId="77777777" w:rsidR="00E54246" w:rsidRPr="003A156D" w:rsidRDefault="00E54246" w:rsidP="00E54246">
      <w:pPr>
        <w:spacing w:after="0" w:line="360" w:lineRule="auto"/>
        <w:ind w:firstLine="709"/>
        <w:jc w:val="both"/>
        <w:rPr>
          <w:rFonts w:ascii="Times New Roman" w:eastAsia="Times New Roman" w:hAnsi="Times New Roman" w:cs="Times New Roman"/>
          <w:sz w:val="28"/>
          <w:szCs w:val="28"/>
        </w:rPr>
      </w:pPr>
    </w:p>
    <w:p w14:paraId="271AC841" w14:textId="77777777" w:rsidR="007454F7" w:rsidRPr="003A156D" w:rsidRDefault="007454F7" w:rsidP="00E54246">
      <w:pPr>
        <w:pStyle w:val="20"/>
        <w:jc w:val="center"/>
        <w:rPr>
          <w:rFonts w:ascii="Times New Roman" w:hAnsi="Times New Roman" w:cs="Times New Roman"/>
          <w:b w:val="0"/>
          <w:i w:val="0"/>
        </w:rPr>
      </w:pPr>
      <w:bookmarkStart w:id="245" w:name="_Toc184037712"/>
      <w:r w:rsidRPr="003A156D">
        <w:rPr>
          <w:rFonts w:ascii="Times New Roman" w:hAnsi="Times New Roman" w:cs="Times New Roman"/>
          <w:b w:val="0"/>
          <w:i w:val="0"/>
        </w:rPr>
        <w:t>Раздел 1. Общие требования к осуществлению закупок среди субъектов малого и среднего предпринимательства</w:t>
      </w:r>
      <w:bookmarkEnd w:id="243"/>
      <w:bookmarkEnd w:id="244"/>
      <w:bookmarkEnd w:id="245"/>
    </w:p>
    <w:p w14:paraId="49811A83" w14:textId="77777777" w:rsidR="00E54246" w:rsidRPr="003A156D" w:rsidRDefault="00E54246" w:rsidP="00E54246">
      <w:pPr>
        <w:spacing w:after="0" w:line="360" w:lineRule="auto"/>
        <w:ind w:firstLine="709"/>
        <w:jc w:val="both"/>
        <w:rPr>
          <w:rFonts w:ascii="Times New Roman" w:eastAsia="Times New Roman" w:hAnsi="Times New Roman" w:cs="Times New Roman"/>
          <w:sz w:val="28"/>
          <w:szCs w:val="28"/>
        </w:rPr>
      </w:pPr>
    </w:p>
    <w:p w14:paraId="78E2F691" w14:textId="05DBF851" w:rsidR="007454F7" w:rsidRPr="003A156D"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Заказчик обязан осуществлять закупки у субъектов малого </w:t>
      </w:r>
      <w:r w:rsidRPr="003A156D">
        <w:rPr>
          <w:rFonts w:ascii="Times New Roman" w:eastAsia="Times New Roman" w:hAnsi="Times New Roman" w:cs="Times New Roman"/>
          <w:sz w:val="28"/>
          <w:szCs w:val="28"/>
          <w:lang w:eastAsia="ru-RU"/>
        </w:rPr>
        <w:br/>
        <w:t>и средн</w:t>
      </w:r>
      <w:r w:rsidR="00AF4833" w:rsidRPr="003A156D">
        <w:rPr>
          <w:rFonts w:ascii="Times New Roman" w:eastAsia="Times New Roman" w:hAnsi="Times New Roman" w:cs="Times New Roman"/>
          <w:sz w:val="28"/>
          <w:szCs w:val="28"/>
          <w:lang w:eastAsia="ru-RU"/>
        </w:rPr>
        <w:t>его предпринимательства (далее –</w:t>
      </w:r>
      <w:r w:rsidRPr="003A156D">
        <w:rPr>
          <w:rFonts w:ascii="Times New Roman" w:eastAsia="Times New Roman" w:hAnsi="Times New Roman" w:cs="Times New Roman"/>
          <w:sz w:val="28"/>
          <w:szCs w:val="28"/>
          <w:lang w:eastAsia="ru-RU"/>
        </w:rPr>
        <w:t xml:space="preserve"> субъекты МСП) в объеме, предусмотренном постановлением Правительства Российской Федерации </w:t>
      </w:r>
      <w:r w:rsidRPr="003A156D">
        <w:rPr>
          <w:rFonts w:ascii="Times New Roman" w:eastAsia="Times New Roman" w:hAnsi="Times New Roman" w:cs="Times New Roman"/>
          <w:sz w:val="28"/>
          <w:szCs w:val="28"/>
          <w:lang w:eastAsia="ru-RU"/>
        </w:rPr>
        <w:br/>
        <w:t xml:space="preserve">от 11 декабря 2014 г. № 1352 «Об особенностях участия субъектов малого </w:t>
      </w:r>
      <w:r w:rsidRPr="003A156D">
        <w:rPr>
          <w:rFonts w:ascii="Times New Roman" w:eastAsia="Times New Roman" w:hAnsi="Times New Roman" w:cs="Times New Roman"/>
          <w:sz w:val="28"/>
          <w:szCs w:val="28"/>
          <w:lang w:eastAsia="ru-RU"/>
        </w:rPr>
        <w:br/>
        <w:t xml:space="preserve">и среднего предпринимательства в закупках товаров, работ, услуг отдельными видами юридических лиц» </w:t>
      </w:r>
      <w:r w:rsidRPr="003A156D">
        <w:rPr>
          <w:rFonts w:ascii="Times New Roman" w:hAnsi="Times New Roman" w:cs="Times New Roman"/>
          <w:sz w:val="28"/>
          <w:szCs w:val="28"/>
        </w:rPr>
        <w:t>(далее – Постановление № 1352)</w:t>
      </w:r>
      <w:r w:rsidRPr="003A156D">
        <w:rPr>
          <w:rFonts w:ascii="Times New Roman" w:eastAsia="Times New Roman" w:hAnsi="Times New Roman" w:cs="Times New Roman"/>
          <w:sz w:val="28"/>
          <w:szCs w:val="28"/>
          <w:lang w:eastAsia="ru-RU"/>
        </w:rPr>
        <w:t xml:space="preserve">. </w:t>
      </w:r>
    </w:p>
    <w:p w14:paraId="361A16DB" w14:textId="77777777" w:rsidR="007454F7" w:rsidRPr="003A156D"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21EBA4E7" w14:textId="77777777" w:rsidR="007454F7" w:rsidRPr="003A156D"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 участниками которых являются любые лица, указанные в </w:t>
      </w:r>
      <w:hyperlink r:id="rId32" w:history="1">
        <w:r w:rsidRPr="003A156D">
          <w:rPr>
            <w:rFonts w:ascii="Times New Roman" w:hAnsi="Times New Roman" w:cs="Times New Roman"/>
            <w:sz w:val="28"/>
            <w:szCs w:val="28"/>
          </w:rPr>
          <w:t>части 5 статьи 3</w:t>
        </w:r>
      </w:hyperlink>
      <w:r w:rsidRPr="003A156D">
        <w:rPr>
          <w:rFonts w:ascii="Times New Roman" w:hAnsi="Times New Roman" w:cs="Times New Roman"/>
          <w:sz w:val="28"/>
          <w:szCs w:val="28"/>
        </w:rPr>
        <w:t xml:space="preserve"> Федерального закона № 223-ФЗ, в том числе субъекты МСП;</w:t>
      </w:r>
    </w:p>
    <w:p w14:paraId="6822077C" w14:textId="77777777" w:rsidR="007454F7" w:rsidRPr="003A156D"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2) участниками которых являются только субъекты МСП;</w:t>
      </w:r>
    </w:p>
    <w:p w14:paraId="7C860A84" w14:textId="77777777" w:rsidR="007454F7" w:rsidRPr="003A156D"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3D4E6E6D" w14:textId="77777777" w:rsidR="007454F7" w:rsidRPr="003A156D"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3. </w:t>
      </w:r>
      <w:r w:rsidRPr="003A156D">
        <w:rPr>
          <w:rFonts w:ascii="Times New Roman" w:eastAsia="Times New Roman" w:hAnsi="Times New Roman" w:cs="Times New Roman"/>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Перечень). </w:t>
      </w:r>
      <w:r w:rsidR="002A7BBD"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При этом допускается осуществление закупки тов</w:t>
      </w:r>
      <w:r w:rsidR="002A7BBD" w:rsidRPr="003A156D">
        <w:rPr>
          <w:rFonts w:ascii="Times New Roman" w:eastAsia="Times New Roman" w:hAnsi="Times New Roman" w:cs="Times New Roman"/>
          <w:sz w:val="28"/>
          <w:szCs w:val="28"/>
          <w:lang w:eastAsia="ru-RU"/>
        </w:rPr>
        <w:t xml:space="preserve">аров, работ, услуг, включенных </w:t>
      </w:r>
      <w:r w:rsidRPr="003A156D">
        <w:rPr>
          <w:rFonts w:ascii="Times New Roman" w:eastAsia="Times New Roman" w:hAnsi="Times New Roman" w:cs="Times New Roman"/>
          <w:sz w:val="28"/>
          <w:szCs w:val="28"/>
          <w:lang w:eastAsia="ru-RU"/>
        </w:rPr>
        <w:t xml:space="preserve">в </w:t>
      </w:r>
      <w:r w:rsidR="00293FD6" w:rsidRPr="003A156D">
        <w:rPr>
          <w:rFonts w:ascii="Times New Roman" w:eastAsia="Times New Roman" w:hAnsi="Times New Roman" w:cs="Times New Roman"/>
          <w:sz w:val="28"/>
          <w:szCs w:val="28"/>
          <w:lang w:eastAsia="ru-RU"/>
        </w:rPr>
        <w:t>П</w:t>
      </w:r>
      <w:r w:rsidRPr="003A156D">
        <w:rPr>
          <w:rFonts w:ascii="Times New Roman" w:eastAsia="Times New Roman" w:hAnsi="Times New Roman" w:cs="Times New Roman"/>
          <w:sz w:val="28"/>
          <w:szCs w:val="28"/>
          <w:lang w:eastAsia="ru-RU"/>
        </w:rPr>
        <w:t>еречень, у любых лиц, в том числе не являющихся субъектами</w:t>
      </w:r>
      <w:r w:rsidR="00D41769" w:rsidRPr="003A156D">
        <w:rPr>
          <w:rFonts w:ascii="Times New Roman" w:eastAsia="Times New Roman" w:hAnsi="Times New Roman" w:cs="Times New Roman"/>
          <w:sz w:val="28"/>
          <w:szCs w:val="28"/>
          <w:lang w:eastAsia="ru-RU"/>
        </w:rPr>
        <w:t xml:space="preserve"> МСП</w:t>
      </w:r>
      <w:r w:rsidRPr="003A156D">
        <w:rPr>
          <w:rFonts w:ascii="Times New Roman" w:eastAsia="Times New Roman" w:hAnsi="Times New Roman" w:cs="Times New Roman"/>
          <w:sz w:val="28"/>
          <w:szCs w:val="28"/>
          <w:lang w:eastAsia="ru-RU"/>
        </w:rPr>
        <w:t>.</w:t>
      </w:r>
    </w:p>
    <w:p w14:paraId="04EF2AD6"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4. Перечень составляется на основании ОКПД 2 и включает в себя наименования товаров, работ, услуг и соответствующий код </w:t>
      </w:r>
      <w:r w:rsidR="007352BD" w:rsidRPr="003A156D">
        <w:rPr>
          <w:rFonts w:ascii="Times New Roman" w:hAnsi="Times New Roman" w:cs="Times New Roman"/>
          <w:sz w:val="28"/>
          <w:szCs w:val="28"/>
        </w:rPr>
        <w:br/>
      </w:r>
      <w:r w:rsidRPr="003A156D">
        <w:rPr>
          <w:rFonts w:ascii="Times New Roman" w:hAnsi="Times New Roman" w:cs="Times New Roman"/>
          <w:sz w:val="28"/>
          <w:szCs w:val="28"/>
        </w:rPr>
        <w:t xml:space="preserve">(с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а также на сайте Заказчика в сети «Интернет». </w:t>
      </w:r>
    </w:p>
    <w:p w14:paraId="664B020C"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3A156D">
        <w:rPr>
          <w:rFonts w:ascii="Times New Roman" w:hAnsi="Times New Roman" w:cs="Times New Roman"/>
          <w:sz w:val="28"/>
          <w:szCs w:val="28"/>
        </w:rPr>
        <w:br/>
        <w:t>в сети «Интернет».</w:t>
      </w:r>
    </w:p>
    <w:p w14:paraId="669A69F0" w14:textId="77777777" w:rsidR="007454F7" w:rsidRPr="003A156D"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6. </w:t>
      </w:r>
      <w:r w:rsidRPr="003A156D">
        <w:rPr>
          <w:rFonts w:ascii="Times New Roman" w:hAnsi="Times New Roman" w:cs="Times New Roman"/>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3A156D">
          <w:rPr>
            <w:rFonts w:ascii="Times New Roman" w:hAnsi="Times New Roman" w:cs="Times New Roman"/>
            <w:sz w:val="28"/>
            <w:szCs w:val="28"/>
          </w:rPr>
          <w:t>подпунктом 3 пункта 2</w:t>
        </w:r>
      </w:hyperlink>
      <w:r w:rsidRPr="003A156D">
        <w:rPr>
          <w:rFonts w:ascii="Times New Roman" w:hAnsi="Times New Roman" w:cs="Times New Roman"/>
          <w:sz w:val="28"/>
          <w:szCs w:val="28"/>
        </w:rPr>
        <w:t xml:space="preserve"> настоящего раздела</w:t>
      </w:r>
      <w:r w:rsidR="007C5827" w:rsidRPr="003A156D">
        <w:rPr>
          <w:rFonts w:ascii="Times New Roman" w:hAnsi="Times New Roman" w:cs="Times New Roman"/>
          <w:sz w:val="28"/>
          <w:szCs w:val="28"/>
        </w:rPr>
        <w:t xml:space="preserve"> Положения о закупке</w:t>
      </w:r>
      <w:r w:rsidRPr="003A156D">
        <w:rPr>
          <w:rFonts w:ascii="Times New Roman" w:hAnsi="Times New Roman" w:cs="Times New Roman"/>
          <w:sz w:val="28"/>
          <w:szCs w:val="28"/>
        </w:rPr>
        <w:t xml:space="preserve">, к субъектам </w:t>
      </w:r>
      <w:r w:rsidR="00D41769" w:rsidRPr="003A156D">
        <w:rPr>
          <w:rFonts w:ascii="Times New Roman" w:hAnsi="Times New Roman" w:cs="Times New Roman"/>
          <w:sz w:val="28"/>
          <w:szCs w:val="28"/>
        </w:rPr>
        <w:t>МСП</w:t>
      </w:r>
      <w:r w:rsidRPr="003A156D">
        <w:rPr>
          <w:rFonts w:ascii="Times New Roman" w:hAnsi="Times New Roman" w:cs="Times New Roman"/>
          <w:sz w:val="28"/>
          <w:szCs w:val="28"/>
        </w:rPr>
        <w:t xml:space="preserve"> является наличие информации о таких участнике, субподрядчике (соисполнителе)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в едином реестре субъектов малого и среднего предпринимательства.</w:t>
      </w:r>
    </w:p>
    <w:p w14:paraId="4CDF0563"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7. </w:t>
      </w:r>
      <w:r w:rsidRPr="003A156D">
        <w:rPr>
          <w:rFonts w:ascii="Times New Roman" w:eastAsia="Times New Roman" w:hAnsi="Times New Roman" w:cs="Times New Roman"/>
          <w:sz w:val="28"/>
          <w:szCs w:val="28"/>
          <w:lang w:eastAsia="ru-RU"/>
        </w:rPr>
        <w:t xml:space="preserve">При осуществлении закупок в соответствии с </w:t>
      </w:r>
      <w:hyperlink w:anchor="P108" w:history="1">
        <w:r w:rsidRPr="003A156D">
          <w:rPr>
            <w:rFonts w:ascii="Times New Roman" w:eastAsia="Times New Roman" w:hAnsi="Times New Roman" w:cs="Times New Roman"/>
            <w:sz w:val="28"/>
            <w:szCs w:val="28"/>
            <w:lang w:eastAsia="ru-RU"/>
          </w:rPr>
          <w:t>подпунктами 2</w:t>
        </w:r>
      </w:hyperlink>
      <w:r w:rsidRPr="003A156D">
        <w:rPr>
          <w:rFonts w:ascii="Times New Roman" w:eastAsia="Times New Roman" w:hAnsi="Times New Roman" w:cs="Times New Roman"/>
          <w:sz w:val="28"/>
          <w:szCs w:val="28"/>
          <w:lang w:eastAsia="ru-RU"/>
        </w:rPr>
        <w:t xml:space="preserve"> и </w:t>
      </w:r>
      <w:hyperlink w:anchor="P109" w:history="1">
        <w:r w:rsidRPr="003A156D">
          <w:rPr>
            <w:rFonts w:ascii="Times New Roman" w:eastAsia="Times New Roman" w:hAnsi="Times New Roman" w:cs="Times New Roman"/>
            <w:sz w:val="28"/>
            <w:szCs w:val="28"/>
            <w:lang w:eastAsia="ru-RU"/>
          </w:rPr>
          <w:t>3 пункта 2</w:t>
        </w:r>
      </w:hyperlink>
      <w:r w:rsidRPr="003A156D">
        <w:rPr>
          <w:rFonts w:ascii="Times New Roman" w:eastAsia="Times New Roman" w:hAnsi="Times New Roman" w:cs="Times New Roman"/>
          <w:sz w:val="28"/>
          <w:szCs w:val="28"/>
          <w:lang w:eastAsia="ru-RU"/>
        </w:rPr>
        <w:t xml:space="preserve"> настоящего раздела</w:t>
      </w:r>
      <w:r w:rsidR="007C5827" w:rsidRPr="003A156D">
        <w:rPr>
          <w:rFonts w:ascii="Times New Roman" w:eastAsia="Times New Roman" w:hAnsi="Times New Roman" w:cs="Times New Roman"/>
          <w:sz w:val="28"/>
          <w:szCs w:val="28"/>
          <w:lang w:eastAsia="ru-RU"/>
        </w:rPr>
        <w:t xml:space="preserve"> Положения о закупке</w:t>
      </w:r>
      <w:r w:rsidRPr="003A156D">
        <w:rPr>
          <w:rFonts w:ascii="Times New Roman" w:eastAsia="Times New Roman" w:hAnsi="Times New Roman" w:cs="Times New Roman"/>
          <w:sz w:val="28"/>
          <w:szCs w:val="28"/>
          <w:lang w:eastAsia="ru-RU"/>
        </w:rPr>
        <w:t xml:space="preserve"> Заказчик принимает решение об отказе в допуске к участию в закупке участника закупки или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3A156D">
          <w:rPr>
            <w:rFonts w:ascii="Times New Roman" w:eastAsia="Times New Roman" w:hAnsi="Times New Roman" w:cs="Times New Roman"/>
            <w:sz w:val="28"/>
            <w:szCs w:val="28"/>
            <w:lang w:eastAsia="ru-RU"/>
          </w:rPr>
          <w:t>подпунктами 2</w:t>
        </w:r>
      </w:hyperlink>
      <w:r w:rsidRPr="003A156D">
        <w:rPr>
          <w:rFonts w:ascii="Times New Roman" w:eastAsia="Times New Roman" w:hAnsi="Times New Roman" w:cs="Times New Roman"/>
          <w:sz w:val="28"/>
          <w:szCs w:val="28"/>
          <w:lang w:eastAsia="ru-RU"/>
        </w:rPr>
        <w:t xml:space="preserve"> и </w:t>
      </w:r>
      <w:hyperlink w:anchor="P109" w:history="1">
        <w:r w:rsidRPr="003A156D">
          <w:rPr>
            <w:rFonts w:ascii="Times New Roman" w:eastAsia="Times New Roman" w:hAnsi="Times New Roman" w:cs="Times New Roman"/>
            <w:sz w:val="28"/>
            <w:szCs w:val="28"/>
            <w:lang w:eastAsia="ru-RU"/>
          </w:rPr>
          <w:t>3 пункта 2</w:t>
        </w:r>
      </w:hyperlink>
      <w:r w:rsidRPr="003A156D">
        <w:rPr>
          <w:rFonts w:ascii="Times New Roman" w:eastAsia="Times New Roman" w:hAnsi="Times New Roman" w:cs="Times New Roman"/>
          <w:sz w:val="28"/>
          <w:szCs w:val="28"/>
          <w:lang w:eastAsia="ru-RU"/>
        </w:rPr>
        <w:t xml:space="preserve"> настоящего</w:t>
      </w:r>
      <w:r w:rsidR="00293FD6" w:rsidRPr="003A156D">
        <w:rPr>
          <w:rFonts w:ascii="Times New Roman" w:eastAsia="Times New Roman" w:hAnsi="Times New Roman" w:cs="Times New Roman"/>
          <w:sz w:val="28"/>
          <w:szCs w:val="28"/>
          <w:lang w:eastAsia="ru-RU"/>
        </w:rPr>
        <w:t xml:space="preserve"> раздела</w:t>
      </w:r>
      <w:r w:rsidRPr="003A156D">
        <w:rPr>
          <w:rFonts w:ascii="Times New Roman" w:eastAsia="Times New Roman" w:hAnsi="Times New Roman" w:cs="Times New Roman"/>
          <w:sz w:val="28"/>
          <w:szCs w:val="28"/>
          <w:lang w:eastAsia="ru-RU"/>
        </w:rPr>
        <w:t xml:space="preserve"> Положения</w:t>
      </w:r>
      <w:r w:rsidR="00293FD6" w:rsidRPr="003A156D">
        <w:rPr>
          <w:rFonts w:ascii="Times New Roman" w:eastAsia="Times New Roman" w:hAnsi="Times New Roman" w:cs="Times New Roman"/>
          <w:sz w:val="28"/>
          <w:szCs w:val="28"/>
          <w:lang w:eastAsia="ru-RU"/>
        </w:rPr>
        <w:t xml:space="preserve"> о закупке</w:t>
      </w:r>
      <w:r w:rsidRPr="003A156D">
        <w:rPr>
          <w:rFonts w:ascii="Times New Roman" w:eastAsia="Times New Roman" w:hAnsi="Times New Roman" w:cs="Times New Roman"/>
          <w:sz w:val="28"/>
          <w:szCs w:val="28"/>
          <w:lang w:eastAsia="ru-RU"/>
        </w:rPr>
        <w:t>, в едином реестре субъектов малого и среднего предпринимательства.</w:t>
      </w:r>
    </w:p>
    <w:p w14:paraId="22DE81B5" w14:textId="77777777" w:rsidR="007454F7" w:rsidRPr="003A156D"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8. </w:t>
      </w:r>
      <w:r w:rsidRPr="003A156D">
        <w:rPr>
          <w:rFonts w:ascii="Times New Roman" w:eastAsia="Times New Roman" w:hAnsi="Times New Roman" w:cs="Times New Roman"/>
          <w:sz w:val="28"/>
          <w:szCs w:val="28"/>
          <w:lang w:eastAsia="ru-RU"/>
        </w:rPr>
        <w:t xml:space="preserve">Документы и информация, связанные с осуществлением закупки </w:t>
      </w:r>
      <w:r w:rsidRPr="003A156D">
        <w:rPr>
          <w:rFonts w:ascii="Times New Roman" w:eastAsia="Times New Roman" w:hAnsi="Times New Roman" w:cs="Times New Roman"/>
          <w:sz w:val="28"/>
          <w:szCs w:val="28"/>
          <w:lang w:eastAsia="ru-RU"/>
        </w:rPr>
        <w:br/>
        <w:t xml:space="preserve">с участием только субъектов </w:t>
      </w:r>
      <w:r w:rsidR="00D41769" w:rsidRPr="003A156D">
        <w:rPr>
          <w:rFonts w:ascii="Times New Roman" w:eastAsia="Times New Roman" w:hAnsi="Times New Roman" w:cs="Times New Roman"/>
          <w:sz w:val="28"/>
          <w:szCs w:val="28"/>
          <w:lang w:eastAsia="ru-RU"/>
        </w:rPr>
        <w:t>МСП</w:t>
      </w:r>
      <w:r w:rsidRPr="003A156D">
        <w:rPr>
          <w:rFonts w:ascii="Times New Roman" w:eastAsia="Times New Roman" w:hAnsi="Times New Roman" w:cs="Times New Roman"/>
          <w:sz w:val="28"/>
          <w:szCs w:val="28"/>
          <w:lang w:eastAsia="ru-RU"/>
        </w:rPr>
        <w:t xml:space="preserve"> и полученные или направленные оператором электронной площадки Заказчику, участнику закупки в форме электронного документа</w:t>
      </w:r>
      <w:r w:rsidR="007C5827" w:rsidRPr="003A156D">
        <w:rPr>
          <w:rFonts w:ascii="Times New Roman" w:eastAsia="Times New Roman" w:hAnsi="Times New Roman" w:cs="Times New Roman"/>
          <w:sz w:val="28"/>
          <w:szCs w:val="28"/>
          <w:lang w:eastAsia="ru-RU"/>
        </w:rPr>
        <w:t>,</w:t>
      </w:r>
      <w:r w:rsidRPr="003A156D">
        <w:rPr>
          <w:rFonts w:ascii="Times New Roman" w:eastAsia="Times New Roman" w:hAnsi="Times New Roman" w:cs="Times New Roman"/>
          <w:sz w:val="28"/>
          <w:szCs w:val="28"/>
          <w:lang w:eastAsia="ru-RU"/>
        </w:rPr>
        <w:t xml:space="preserve"> хранятся оператором электронной площадки </w:t>
      </w:r>
      <w:r w:rsidR="003A2734"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не менее трех лет.</w:t>
      </w:r>
    </w:p>
    <w:p w14:paraId="4D22AEF5" w14:textId="77777777" w:rsidR="00E54246" w:rsidRPr="003A156D" w:rsidRDefault="007454F7" w:rsidP="00E54246">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bookmarkStart w:id="246" w:name="_Toc99555859"/>
      <w:bookmarkStart w:id="247" w:name="_Toc99602319"/>
    </w:p>
    <w:p w14:paraId="469EBB4E" w14:textId="77777777" w:rsidR="00E54246" w:rsidRPr="003A156D" w:rsidRDefault="00E54246" w:rsidP="00E54246">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p>
    <w:p w14:paraId="5284720E" w14:textId="77777777" w:rsidR="007454F7" w:rsidRPr="003A156D" w:rsidRDefault="007454F7" w:rsidP="00E54246">
      <w:pPr>
        <w:pStyle w:val="20"/>
        <w:jc w:val="center"/>
        <w:rPr>
          <w:rFonts w:ascii="Times New Roman" w:eastAsiaTheme="minorHAnsi" w:hAnsi="Times New Roman" w:cs="Times New Roman"/>
          <w:b w:val="0"/>
          <w:i w:val="0"/>
          <w:lang w:eastAsia="en-US"/>
        </w:rPr>
      </w:pPr>
      <w:bookmarkStart w:id="248" w:name="_Toc184037713"/>
      <w:r w:rsidRPr="003A156D">
        <w:rPr>
          <w:rFonts w:ascii="Times New Roman" w:hAnsi="Times New Roman" w:cs="Times New Roman"/>
          <w:b w:val="0"/>
          <w:i w:val="0"/>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246"/>
      <w:bookmarkEnd w:id="247"/>
      <w:bookmarkEnd w:id="248"/>
    </w:p>
    <w:p w14:paraId="3E18714E" w14:textId="77777777" w:rsidR="007C5827" w:rsidRPr="003A156D" w:rsidRDefault="007C5827" w:rsidP="00B73150">
      <w:pPr>
        <w:rPr>
          <w:rFonts w:ascii="Times New Roman" w:eastAsia="Times New Roman" w:hAnsi="Times New Roman" w:cs="Times New Roman"/>
          <w:sz w:val="28"/>
          <w:szCs w:val="28"/>
          <w:lang w:eastAsia="ru-RU"/>
        </w:rPr>
      </w:pPr>
    </w:p>
    <w:p w14:paraId="4ABF9E98" w14:textId="77777777" w:rsidR="007454F7" w:rsidRPr="003A156D"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14:paraId="3433FE38" w14:textId="77777777" w:rsidR="007454F7" w:rsidRPr="003A156D"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При этом Заказчик при проведении таких закупок вправе </w:t>
      </w:r>
      <w:r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rPr>
        <w:t xml:space="preserve">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w:t>
      </w:r>
      <w:r w:rsidR="00925D74"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на основании сведений из единого реестра субъектов малого и среднего предпринимательства</w:t>
      </w:r>
      <w:r w:rsidR="002850C9"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 </w:t>
      </w:r>
    </w:p>
    <w:p w14:paraId="49AC6B62" w14:textId="77777777" w:rsidR="00E54246" w:rsidRPr="003A156D" w:rsidRDefault="007454F7" w:rsidP="00E5424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w:t>
      </w:r>
      <w:r w:rsidRPr="003A156D">
        <w:rPr>
          <w:rFonts w:ascii="Times New Roman" w:hAnsi="Times New Roman" w:cs="Times New Roman"/>
          <w:sz w:val="28"/>
          <w:szCs w:val="28"/>
        </w:rPr>
        <w:t>Срок оплаты поставленных товаров (выполненных работ, оказанных услуг) по договору (отдельному</w:t>
      </w:r>
      <w:r w:rsidR="002A7BBD" w:rsidRPr="003A156D">
        <w:rPr>
          <w:rFonts w:ascii="Times New Roman" w:hAnsi="Times New Roman" w:cs="Times New Roman"/>
          <w:sz w:val="28"/>
          <w:szCs w:val="28"/>
        </w:rPr>
        <w:t xml:space="preserve"> этапу договора), заключенному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по результатам закупки, преду</w:t>
      </w:r>
      <w:r w:rsidR="002A7BBD" w:rsidRPr="003A156D">
        <w:rPr>
          <w:rFonts w:ascii="Times New Roman" w:hAnsi="Times New Roman" w:cs="Times New Roman"/>
          <w:sz w:val="28"/>
          <w:szCs w:val="28"/>
        </w:rPr>
        <w:t>смотренной настоящим разделом</w:t>
      </w:r>
      <w:r w:rsidR="007C5827" w:rsidRPr="003A156D">
        <w:rPr>
          <w:rFonts w:ascii="Times New Roman" w:hAnsi="Times New Roman" w:cs="Times New Roman"/>
          <w:sz w:val="28"/>
          <w:szCs w:val="28"/>
        </w:rPr>
        <w:t xml:space="preserve"> Положения о закупке</w:t>
      </w:r>
      <w:r w:rsidR="002A7BBD" w:rsidRPr="003A156D">
        <w:rPr>
          <w:rFonts w:ascii="Times New Roman" w:hAnsi="Times New Roman" w:cs="Times New Roman"/>
          <w:sz w:val="28"/>
          <w:szCs w:val="28"/>
        </w:rPr>
        <w:t xml:space="preserve">, </w:t>
      </w:r>
      <w:r w:rsidRPr="003A156D">
        <w:rPr>
          <w:rFonts w:ascii="Times New Roman" w:hAnsi="Times New Roman" w:cs="Times New Roman"/>
          <w:sz w:val="28"/>
          <w:szCs w:val="28"/>
        </w:rPr>
        <w:t>с субъектом МСП, устанавливается в соответствии с пунктом 14(3) Постановления № 1352.</w:t>
      </w:r>
      <w:bookmarkStart w:id="249" w:name="_Toc99555860"/>
      <w:bookmarkStart w:id="250" w:name="_Toc99602320"/>
    </w:p>
    <w:p w14:paraId="76A05B8D" w14:textId="77777777" w:rsidR="00B73150" w:rsidRPr="003A156D" w:rsidRDefault="00B73150" w:rsidP="00E5424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00E51EF9" w14:textId="77777777" w:rsidR="007454F7" w:rsidRPr="003A156D" w:rsidRDefault="007454F7" w:rsidP="00B73150">
      <w:pPr>
        <w:pStyle w:val="20"/>
        <w:jc w:val="center"/>
        <w:rPr>
          <w:rFonts w:ascii="Times New Roman" w:hAnsi="Times New Roman" w:cs="Times New Roman"/>
          <w:b w:val="0"/>
          <w:i w:val="0"/>
        </w:rPr>
      </w:pPr>
      <w:bookmarkStart w:id="251" w:name="_Toc184037714"/>
      <w:r w:rsidRPr="003A156D">
        <w:rPr>
          <w:rFonts w:ascii="Times New Roman" w:hAnsi="Times New Roman" w:cs="Times New Roman"/>
          <w:b w:val="0"/>
          <w:i w:val="0"/>
        </w:rPr>
        <w:t>Раздел 3. Осуществление закупок, участниками которых являются только субъекты малого и среднего предпринимательства</w:t>
      </w:r>
      <w:bookmarkEnd w:id="249"/>
      <w:bookmarkEnd w:id="250"/>
      <w:bookmarkEnd w:id="251"/>
    </w:p>
    <w:p w14:paraId="70E1D58D" w14:textId="77777777" w:rsidR="007454F7" w:rsidRPr="003A156D" w:rsidRDefault="007454F7" w:rsidP="00B73150">
      <w:pPr>
        <w:rPr>
          <w:rFonts w:ascii="Times New Roman" w:eastAsia="Times New Roman" w:hAnsi="Times New Roman" w:cs="Times New Roman"/>
          <w:sz w:val="28"/>
          <w:szCs w:val="28"/>
          <w:lang w:eastAsia="ru-RU"/>
        </w:rPr>
      </w:pPr>
    </w:p>
    <w:p w14:paraId="22CA6AAD"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В случае если продукция включена Заказчиком в Перечень </w:t>
      </w:r>
      <w:r w:rsidRPr="003A156D">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w:t>
      </w:r>
      <w:r w:rsidR="00D41769" w:rsidRPr="003A156D">
        <w:rPr>
          <w:rFonts w:ascii="Times New Roman" w:eastAsia="Times New Roman" w:hAnsi="Times New Roman" w:cs="Times New Roman"/>
          <w:sz w:val="28"/>
          <w:szCs w:val="28"/>
          <w:lang w:eastAsia="ru-RU"/>
        </w:rPr>
        <w:t>казание услуг установлена Заказч</w:t>
      </w:r>
      <w:r w:rsidRPr="003A156D">
        <w:rPr>
          <w:rFonts w:ascii="Times New Roman" w:eastAsia="Times New Roman" w:hAnsi="Times New Roman" w:cs="Times New Roman"/>
          <w:sz w:val="28"/>
          <w:szCs w:val="28"/>
          <w:lang w:eastAsia="ru-RU"/>
        </w:rPr>
        <w:t xml:space="preserve">иком в документации о закупке, извещении о проведении запроса котировок, в пределах </w:t>
      </w:r>
      <w:r w:rsidR="004A0608" w:rsidRPr="003A156D">
        <w:rPr>
          <w:rFonts w:ascii="Times New Roman" w:eastAsia="Times New Roman" w:hAnsi="Times New Roman" w:cs="Times New Roman"/>
          <w:sz w:val="28"/>
          <w:szCs w:val="28"/>
          <w:lang w:eastAsia="ru-RU"/>
        </w:rPr>
        <w:t>НМЦД</w:t>
      </w:r>
      <w:r w:rsidRPr="003A156D">
        <w:rPr>
          <w:rFonts w:ascii="Times New Roman" w:eastAsia="Times New Roman" w:hAnsi="Times New Roman" w:cs="Times New Roman"/>
          <w:sz w:val="28"/>
          <w:szCs w:val="28"/>
          <w:lang w:eastAsia="ru-RU"/>
        </w:rPr>
        <w:t>, указанной в пункте 18 Постановления № 1352, закупки таких товаров, работ, услуг осуществляются только</w:t>
      </w:r>
      <w:r w:rsidR="00523CF3"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у субъектов МСП.</w:t>
      </w:r>
    </w:p>
    <w:p w14:paraId="4A6B35CE"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В случае если продукция включена Заказчиком в Перечень </w:t>
      </w:r>
      <w:r w:rsidRPr="003A156D">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оказани</w:t>
      </w:r>
      <w:r w:rsidR="00D41769" w:rsidRPr="003A156D">
        <w:rPr>
          <w:rFonts w:ascii="Times New Roman" w:eastAsia="Times New Roman" w:hAnsi="Times New Roman" w:cs="Times New Roman"/>
          <w:sz w:val="28"/>
          <w:szCs w:val="28"/>
          <w:lang w:eastAsia="ru-RU"/>
        </w:rPr>
        <w:t>е услуг установлена Заказч</w:t>
      </w:r>
      <w:r w:rsidRPr="003A156D">
        <w:rPr>
          <w:rFonts w:ascii="Times New Roman" w:eastAsia="Times New Roman" w:hAnsi="Times New Roman" w:cs="Times New Roman"/>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0DFBFA34"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3. Заказчик вправе провести конкурентные и неконкурентные закупки, предусмотренные Положением</w:t>
      </w:r>
      <w:r w:rsidR="002850C9" w:rsidRPr="003A156D">
        <w:rPr>
          <w:rFonts w:ascii="Times New Roman" w:eastAsia="Times New Roman" w:hAnsi="Times New Roman" w:cs="Times New Roman"/>
          <w:sz w:val="28"/>
          <w:szCs w:val="28"/>
          <w:lang w:eastAsia="ru-RU"/>
        </w:rPr>
        <w:t xml:space="preserve"> о закупке</w:t>
      </w:r>
      <w:r w:rsidRPr="003A156D">
        <w:rPr>
          <w:rFonts w:ascii="Times New Roman" w:eastAsia="Times New Roman" w:hAnsi="Times New Roman" w:cs="Times New Roman"/>
          <w:sz w:val="28"/>
          <w:szCs w:val="28"/>
          <w:lang w:eastAsia="ru-RU"/>
        </w:rPr>
        <w:t>, участниками которых являются только субъекты МСП, в порядке и случаях, предусмотренных Положением</w:t>
      </w:r>
      <w:r w:rsidR="007C5827" w:rsidRPr="003A156D">
        <w:rPr>
          <w:rFonts w:ascii="Times New Roman" w:eastAsia="Times New Roman" w:hAnsi="Times New Roman" w:cs="Times New Roman"/>
          <w:sz w:val="28"/>
          <w:szCs w:val="28"/>
          <w:lang w:eastAsia="ru-RU"/>
        </w:rPr>
        <w:t xml:space="preserve"> о закупке</w:t>
      </w:r>
      <w:r w:rsidRPr="003A156D">
        <w:rPr>
          <w:rFonts w:ascii="Times New Roman" w:eastAsia="Times New Roman" w:hAnsi="Times New Roman" w:cs="Times New Roman"/>
          <w:sz w:val="28"/>
          <w:szCs w:val="28"/>
          <w:lang w:eastAsia="ru-RU"/>
        </w:rPr>
        <w:t xml:space="preserve">, с учетом требований настоящего раздела Положения </w:t>
      </w:r>
      <w:r w:rsidRPr="003A156D">
        <w:rPr>
          <w:rFonts w:ascii="Times New Roman" w:eastAsia="Times New Roman" w:hAnsi="Times New Roman" w:cs="Times New Roman"/>
          <w:sz w:val="28"/>
          <w:szCs w:val="28"/>
          <w:lang w:eastAsia="ru-RU"/>
        </w:rPr>
        <w:br/>
        <w:t xml:space="preserve">о закупке. </w:t>
      </w:r>
    </w:p>
    <w:p w14:paraId="16BA529E" w14:textId="77777777" w:rsidR="007454F7" w:rsidRPr="003A156D"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3A156D">
        <w:rPr>
          <w:rFonts w:ascii="Times New Roman" w:eastAsia="Times New Roman" w:hAnsi="Times New Roman" w:cs="Times New Roman"/>
          <w:sz w:val="28"/>
          <w:szCs w:val="28"/>
          <w:lang w:eastAsia="ru-RU"/>
        </w:rPr>
        <w:br/>
        <w:t xml:space="preserve">в электронной форме. </w:t>
      </w:r>
    </w:p>
    <w:p w14:paraId="050033F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5. </w:t>
      </w:r>
      <w:r w:rsidRPr="003A156D">
        <w:rPr>
          <w:rFonts w:ascii="Times New Roman" w:hAnsi="Times New Roman" w:cs="Times New Roman"/>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3A156D">
        <w:rPr>
          <w:rFonts w:ascii="Times New Roman" w:hAnsi="Times New Roman" w:cs="Times New Roman"/>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3A156D">
        <w:rPr>
          <w:rFonts w:ascii="Times New Roman" w:hAnsi="Times New Roman" w:cs="Times New Roman"/>
          <w:sz w:val="28"/>
          <w:szCs w:val="28"/>
        </w:rPr>
        <w:t xml:space="preserve"> июня </w:t>
      </w:r>
      <w:r w:rsidRPr="003A156D">
        <w:rPr>
          <w:rFonts w:ascii="Times New Roman" w:hAnsi="Times New Roman" w:cs="Times New Roman"/>
          <w:sz w:val="28"/>
          <w:szCs w:val="28"/>
        </w:rPr>
        <w:t>2018</w:t>
      </w:r>
      <w:r w:rsidR="002850C9" w:rsidRPr="003A156D">
        <w:rPr>
          <w:rFonts w:ascii="Times New Roman" w:hAnsi="Times New Roman" w:cs="Times New Roman"/>
          <w:sz w:val="28"/>
          <w:szCs w:val="28"/>
        </w:rPr>
        <w:t xml:space="preserve"> г.</w:t>
      </w:r>
      <w:r w:rsidRPr="003A156D">
        <w:rPr>
          <w:rFonts w:ascii="Times New Roman" w:hAnsi="Times New Roman" w:cs="Times New Roman"/>
          <w:sz w:val="28"/>
          <w:szCs w:val="28"/>
        </w:rPr>
        <w:t xml:space="preserve"> № 657 «Об утверждении дополнительных требований </w:t>
      </w:r>
      <w:r w:rsidRPr="003A156D">
        <w:rPr>
          <w:rFonts w:ascii="Times New Roman" w:hAnsi="Times New Roman" w:cs="Times New Roman"/>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73D57565"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6. Субъекты МСП получают аккредитацию на электронной площадке </w:t>
      </w:r>
      <w:r w:rsidR="00AA5668" w:rsidRPr="003A156D">
        <w:rPr>
          <w:rFonts w:ascii="Times New Roman" w:hAnsi="Times New Roman" w:cs="Times New Roman"/>
          <w:sz w:val="28"/>
          <w:szCs w:val="28"/>
        </w:rPr>
        <w:br/>
      </w:r>
      <w:r w:rsidRPr="003A156D">
        <w:rPr>
          <w:rFonts w:ascii="Times New Roman" w:hAnsi="Times New Roman" w:cs="Times New Roman"/>
          <w:sz w:val="28"/>
          <w:szCs w:val="28"/>
        </w:rPr>
        <w:t>в порядке, установленном Федеральным законом № 44-ФЗ.</w:t>
      </w:r>
    </w:p>
    <w:p w14:paraId="5F05A384" w14:textId="77777777" w:rsidR="00231A67" w:rsidRPr="003A156D" w:rsidRDefault="007454F7" w:rsidP="00231A67">
      <w:pPr>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7</w:t>
      </w:r>
      <w:r w:rsidR="00231A67" w:rsidRPr="003A156D">
        <w:rPr>
          <w:rFonts w:ascii="Times New Roman" w:eastAsia="Times New Roman" w:hAnsi="Times New Roman" w:cs="Times New Roman"/>
          <w:sz w:val="28"/>
          <w:szCs w:val="28"/>
          <w:lang w:eastAsia="ru-RU"/>
        </w:rPr>
        <w:t xml:space="preserve"> Неконкурентные закупки, участниками которых являются только субъекты МСП, проводятся в порядке и случаях, предусмотренных Положением о закупке.</w:t>
      </w:r>
    </w:p>
    <w:p w14:paraId="765EFAA8" w14:textId="77777777" w:rsidR="00231A67" w:rsidRPr="003A156D" w:rsidRDefault="00231A67"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Заказчик вправе провести закупку по принципу электронного магазина среди субъектов МСП в порядке, установленном пунктом 20(1) Постановления № 1352.</w:t>
      </w:r>
    </w:p>
    <w:p w14:paraId="34C2FAF7" w14:textId="77777777" w:rsidR="00D41769" w:rsidRPr="003A156D" w:rsidRDefault="00D41769"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Pr="003A156D">
        <w:rPr>
          <w:rFonts w:ascii="Times New Roman" w:eastAsia="Times New Roman" w:hAnsi="Times New Roman" w:cs="Times New Roman"/>
          <w:sz w:val="28"/>
          <w:szCs w:val="28"/>
          <w:lang w:eastAsia="ru-RU"/>
        </w:rPr>
        <w:br/>
        <w:t xml:space="preserve">в соответствии со статьей 3.4 Федерального закона № 223-ФЗ </w:t>
      </w:r>
      <w:r w:rsidRPr="003A156D">
        <w:rPr>
          <w:rFonts w:ascii="Times New Roman" w:eastAsia="Times New Roman" w:hAnsi="Times New Roman" w:cs="Times New Roman"/>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72299FE" w14:textId="77777777" w:rsidR="00D41769" w:rsidRPr="003A156D"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3A156D">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14:paraId="457A6AF5" w14:textId="77777777" w:rsidR="00D41769" w:rsidRPr="003A156D"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14:paraId="04661000" w14:textId="77777777" w:rsidR="00D41769" w:rsidRPr="003A156D" w:rsidRDefault="00D41769" w:rsidP="00074451">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hAnsi="Times New Roman" w:cs="Times New Roman"/>
          <w:sz w:val="28"/>
          <w:szCs w:val="28"/>
        </w:rPr>
        <w:t xml:space="preserve">8.3. Гарант в случае просрочки исполнения обязательств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независимой гарантии, требование об уплате денежной суммы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по которой соответствует условиям такой независимой гарантии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 xml:space="preserve">и предъявлено Заказчиком до окончания срока ее действия, обязан </w:t>
      </w:r>
      <w:r w:rsidR="00925D74" w:rsidRPr="003A156D">
        <w:rPr>
          <w:rFonts w:ascii="Times New Roman" w:hAnsi="Times New Roman" w:cs="Times New Roman"/>
          <w:sz w:val="28"/>
          <w:szCs w:val="28"/>
        </w:rPr>
        <w:br/>
      </w:r>
      <w:r w:rsidRPr="003A156D">
        <w:rPr>
          <w:rFonts w:ascii="Times New Roman" w:hAnsi="Times New Roman" w:cs="Times New Roman"/>
          <w:sz w:val="28"/>
          <w:szCs w:val="28"/>
        </w:rPr>
        <w:t>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A807F0E" w14:textId="77777777" w:rsidR="007454F7" w:rsidRPr="003A156D"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3A156D">
        <w:rPr>
          <w:rFonts w:ascii="Times New Roman" w:eastAsia="Times New Roman" w:hAnsi="Times New Roman" w:cs="Times New Roman"/>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0E9718A0" w14:textId="77777777" w:rsidR="007454F7" w:rsidRPr="003A156D"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shd w:val="clear" w:color="auto" w:fill="FFFFFF" w:themeFill="background1"/>
          <w:lang w:eastAsia="ru-RU"/>
        </w:rPr>
        <w:t>10. </w:t>
      </w:r>
      <w:r w:rsidRPr="003A156D">
        <w:rPr>
          <w:rFonts w:ascii="Times New Roman" w:eastAsia="Times New Roman" w:hAnsi="Times New Roman" w:cs="Times New Roman"/>
          <w:sz w:val="28"/>
          <w:szCs w:val="28"/>
          <w:shd w:val="clear" w:color="auto" w:fill="FFFFFF" w:themeFill="background1"/>
        </w:rPr>
        <w:t>В течение</w:t>
      </w:r>
      <w:r w:rsidRPr="003A156D">
        <w:rPr>
          <w:rFonts w:ascii="Times New Roman" w:eastAsia="Times New Roman" w:hAnsi="Times New Roman" w:cs="Times New Roman"/>
          <w:sz w:val="28"/>
          <w:szCs w:val="28"/>
        </w:rPr>
        <w:t xml:space="preserve"> одного часа с момента окончания срока подачи заявок</w:t>
      </w:r>
      <w:r w:rsidRPr="003A156D">
        <w:rPr>
          <w:rFonts w:ascii="Times New Roman" w:eastAsia="Times New Roman" w:hAnsi="Times New Roman" w:cs="Times New Roman"/>
          <w:sz w:val="28"/>
          <w:szCs w:val="28"/>
        </w:rPr>
        <w:br/>
        <w:t xml:space="preserve">на участие в конкурентной закупке с участием субъектов </w:t>
      </w:r>
      <w:r w:rsidR="008F7EB5" w:rsidRPr="003A156D">
        <w:rPr>
          <w:rFonts w:ascii="Times New Roman" w:eastAsia="Times New Roman" w:hAnsi="Times New Roman" w:cs="Times New Roman"/>
          <w:sz w:val="28"/>
          <w:szCs w:val="28"/>
        </w:rPr>
        <w:t>МСП</w:t>
      </w:r>
      <w:r w:rsidRPr="003A156D">
        <w:rPr>
          <w:rFonts w:ascii="Times New Roman" w:eastAsia="Times New Roman" w:hAnsi="Times New Roman" w:cs="Times New Roman"/>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w:t>
      </w:r>
      <w:r w:rsidR="003A2734"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w:t>
      </w:r>
      <w:r w:rsidR="0061147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в течение одного часа. В случае если блокирование денежных средств </w:t>
      </w:r>
      <w:r w:rsidR="0061147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не может быть осуществлено, оператор электронной площадки обязан вернуть указанную заявку подавшему ее участнику в течение одного часа </w:t>
      </w:r>
      <w:r w:rsidR="0061147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с момента получения соответствующей информации от банка.</w:t>
      </w:r>
    </w:p>
    <w:p w14:paraId="5598721D" w14:textId="77777777" w:rsidR="007454F7" w:rsidRPr="003A156D"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11. Денежные средства, внесенные в качестве обеспечения заявки </w:t>
      </w:r>
      <w:r w:rsidRPr="003A156D">
        <w:rPr>
          <w:rFonts w:ascii="Times New Roman" w:eastAsia="Times New Roman" w:hAnsi="Times New Roman" w:cs="Times New Roman"/>
          <w:sz w:val="28"/>
          <w:szCs w:val="28"/>
          <w:lang w:eastAsia="ru-RU"/>
        </w:rPr>
        <w:br/>
        <w:t>на участие в закупке, возвращаются в срок, установленный пунктом 24 Постановления №</w:t>
      </w:r>
      <w:r w:rsidR="007C5827" w:rsidRPr="003A156D">
        <w:rPr>
          <w:rFonts w:ascii="Times New Roman" w:eastAsia="Times New Roman" w:hAnsi="Times New Roman" w:cs="Times New Roman"/>
          <w:sz w:val="28"/>
          <w:szCs w:val="28"/>
          <w:lang w:eastAsia="ru-RU"/>
        </w:rPr>
        <w:t xml:space="preserve"> </w:t>
      </w:r>
      <w:r w:rsidR="0024388F" w:rsidRPr="003A156D">
        <w:rPr>
          <w:rFonts w:ascii="Times New Roman" w:eastAsia="Times New Roman" w:hAnsi="Times New Roman" w:cs="Times New Roman"/>
          <w:sz w:val="28"/>
          <w:szCs w:val="28"/>
          <w:lang w:eastAsia="ru-RU"/>
        </w:rPr>
        <w:t xml:space="preserve">1352, </w:t>
      </w:r>
      <w:r w:rsidR="0024388F" w:rsidRPr="003A156D">
        <w:rPr>
          <w:rFonts w:ascii="Times New Roman" w:hAnsi="Times New Roman" w:cs="Times New Roman"/>
          <w:sz w:val="28"/>
          <w:szCs w:val="28"/>
        </w:rPr>
        <w:t xml:space="preserve">в случаях, предусмотренных </w:t>
      </w:r>
      <w:hyperlink r:id="rId33" w:history="1">
        <w:r w:rsidR="0024388F" w:rsidRPr="003A156D">
          <w:rPr>
            <w:rFonts w:ascii="Times New Roman" w:hAnsi="Times New Roman" w:cs="Times New Roman"/>
            <w:sz w:val="28"/>
            <w:szCs w:val="28"/>
          </w:rPr>
          <w:t>частью 26 статьи 3.2</w:t>
        </w:r>
      </w:hyperlink>
      <w:r w:rsidR="0024388F" w:rsidRPr="003A156D">
        <w:rPr>
          <w:rFonts w:ascii="Times New Roman" w:hAnsi="Times New Roman" w:cs="Times New Roman"/>
          <w:sz w:val="28"/>
          <w:szCs w:val="28"/>
        </w:rPr>
        <w:t xml:space="preserve"> Федерального закона № 223-ФЗ, денежные средства, внесенные </w:t>
      </w:r>
      <w:r w:rsidR="003A2734" w:rsidRPr="003A156D">
        <w:rPr>
          <w:rFonts w:ascii="Times New Roman" w:hAnsi="Times New Roman" w:cs="Times New Roman"/>
          <w:sz w:val="28"/>
          <w:szCs w:val="28"/>
        </w:rPr>
        <w:br/>
      </w:r>
      <w:r w:rsidR="0024388F" w:rsidRPr="003A156D">
        <w:rPr>
          <w:rFonts w:ascii="Times New Roman" w:hAnsi="Times New Roman" w:cs="Times New Roman"/>
          <w:sz w:val="28"/>
          <w:szCs w:val="28"/>
        </w:rPr>
        <w:t xml:space="preserve">на специальный банковский счет в качестве обеспечения заявки на участие </w:t>
      </w:r>
      <w:r w:rsidR="003A2734" w:rsidRPr="003A156D">
        <w:rPr>
          <w:rFonts w:ascii="Times New Roman" w:hAnsi="Times New Roman" w:cs="Times New Roman"/>
          <w:sz w:val="28"/>
          <w:szCs w:val="28"/>
        </w:rPr>
        <w:br/>
      </w:r>
      <w:r w:rsidR="0024388F" w:rsidRPr="003A156D">
        <w:rPr>
          <w:rFonts w:ascii="Times New Roman" w:hAnsi="Times New Roman" w:cs="Times New Roman"/>
          <w:sz w:val="28"/>
          <w:szCs w:val="28"/>
        </w:rPr>
        <w:t>в конкурентной закупке перечисляются банком на счет Заказчика, указанный в извещении об осуществлении конкурентной закупки.</w:t>
      </w:r>
    </w:p>
    <w:p w14:paraId="545EA105" w14:textId="77777777" w:rsidR="007454F7" w:rsidRPr="003A156D"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12. Если</w:t>
      </w:r>
      <w:r w:rsidRPr="003A156D">
        <w:rPr>
          <w:rFonts w:ascii="Times New Roman" w:eastAsia="Times New Roman" w:hAnsi="Times New Roman" w:cs="Times New Roman"/>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3A156D">
        <w:rPr>
          <w:rFonts w:ascii="Times New Roman" w:eastAsia="Times New Roman" w:hAnsi="Times New Roman" w:cs="Times New Roman"/>
          <w:sz w:val="28"/>
          <w:szCs w:val="28"/>
          <w:lang w:eastAsia="ru-RU"/>
        </w:rPr>
        <w:br/>
        <w:t>такого обеспечения устанавливается в соответствии с пунктом 25 Постановления № 1352.</w:t>
      </w:r>
    </w:p>
    <w:p w14:paraId="4D541887" w14:textId="77777777" w:rsidR="007454F7" w:rsidRPr="003A156D"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13.</w:t>
      </w:r>
      <w:r w:rsidRPr="003A156D">
        <w:rPr>
          <w:rFonts w:ascii="Times New Roman" w:eastAsia="Times New Roman" w:hAnsi="Times New Roman" w:cs="Times New Roman"/>
          <w:sz w:val="24"/>
          <w:szCs w:val="24"/>
        </w:rPr>
        <w:t xml:space="preserve"> </w:t>
      </w:r>
      <w:r w:rsidRPr="003A156D">
        <w:rPr>
          <w:rFonts w:ascii="Times New Roman" w:eastAsia="Times New Roman" w:hAnsi="Times New Roman" w:cs="Times New Roman"/>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2E3DD979" w14:textId="77777777" w:rsidR="007454F7" w:rsidRPr="003A156D"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14. Извещение</w:t>
      </w:r>
      <w:r w:rsidRPr="003A156D">
        <w:rPr>
          <w:rFonts w:ascii="Times New Roman" w:eastAsia="Times New Roman" w:hAnsi="Times New Roman" w:cs="Times New Roman"/>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3A156D">
        <w:rPr>
          <w:rFonts w:ascii="Times New Roman" w:eastAsia="Times New Roman" w:hAnsi="Times New Roman" w:cs="Times New Roman"/>
          <w:sz w:val="28"/>
          <w:szCs w:val="28"/>
          <w:lang w:eastAsia="ru-RU"/>
        </w:rPr>
        <w:br/>
        <w:t>что участниками закупки могут быть только субъекты МСП.</w:t>
      </w:r>
    </w:p>
    <w:p w14:paraId="15CCB60D"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6970C1F3"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3A156D">
        <w:rPr>
          <w:rFonts w:ascii="Times New Roman" w:eastAsia="Times New Roman" w:hAnsi="Times New Roman" w:cs="Times New Roman"/>
          <w:sz w:val="28"/>
          <w:szCs w:val="28"/>
          <w:lang w:eastAsia="ru-RU"/>
        </w:rPr>
        <w:br/>
        <w:t>в банке, в случае уклонения участника от заключения договора или отказа участника закупки заключить договор;</w:t>
      </w:r>
    </w:p>
    <w:p w14:paraId="25CD6E15"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условие о том, что </w:t>
      </w:r>
      <w:r w:rsidRPr="003A156D">
        <w:rPr>
          <w:rFonts w:ascii="Times New Roman" w:hAnsi="Times New Roman" w:cs="Times New Roman"/>
          <w:sz w:val="28"/>
          <w:szCs w:val="28"/>
        </w:rPr>
        <w:t xml:space="preserve">не допускается указание в первой части заявки </w:t>
      </w:r>
      <w:r w:rsidR="00313E09"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о конкурентной закупке,</w:t>
      </w:r>
      <w:r w:rsidRPr="003A156D">
        <w:rPr>
          <w:rFonts w:ascii="Times New Roman" w:eastAsia="Times New Roman" w:hAnsi="Times New Roman" w:cs="Times New Roman"/>
          <w:sz w:val="28"/>
          <w:szCs w:val="28"/>
          <w:lang w:eastAsia="ru-RU"/>
        </w:rPr>
        <w:t xml:space="preserve"> сведений о ценовом предложении</w:t>
      </w:r>
      <w:r w:rsidRPr="003A156D">
        <w:rPr>
          <w:rFonts w:ascii="Times New Roman" w:hAnsi="Times New Roman" w:cs="Times New Roman"/>
          <w:sz w:val="28"/>
          <w:szCs w:val="28"/>
        </w:rPr>
        <w:t xml:space="preserve">, во второй части заявки </w:t>
      </w:r>
      <w:r w:rsidR="007C5827" w:rsidRPr="003A156D">
        <w:rPr>
          <w:rFonts w:ascii="Times New Roman" w:hAnsi="Times New Roman" w:cs="Times New Roman"/>
          <w:sz w:val="28"/>
          <w:szCs w:val="28"/>
        </w:rPr>
        <w:t>–</w:t>
      </w:r>
      <w:r w:rsidRPr="003A156D">
        <w:rPr>
          <w:rFonts w:ascii="Times New Roman" w:hAnsi="Times New Roman" w:cs="Times New Roman"/>
          <w:sz w:val="28"/>
          <w:szCs w:val="28"/>
        </w:rPr>
        <w:t xml:space="preserve"> </w:t>
      </w:r>
      <w:r w:rsidRPr="003A156D">
        <w:rPr>
          <w:rFonts w:ascii="Times New Roman" w:eastAsia="Times New Roman" w:hAnsi="Times New Roman" w:cs="Times New Roman"/>
          <w:sz w:val="28"/>
          <w:szCs w:val="28"/>
          <w:lang w:eastAsia="ru-RU"/>
        </w:rPr>
        <w:t>све</w:t>
      </w:r>
      <w:r w:rsidR="00313E09" w:rsidRPr="003A156D">
        <w:rPr>
          <w:rFonts w:ascii="Times New Roman" w:eastAsia="Times New Roman" w:hAnsi="Times New Roman" w:cs="Times New Roman"/>
          <w:sz w:val="28"/>
          <w:szCs w:val="28"/>
          <w:lang w:eastAsia="ru-RU"/>
        </w:rPr>
        <w:t xml:space="preserve">дений </w:t>
      </w:r>
      <w:r w:rsidRPr="003A156D">
        <w:rPr>
          <w:rFonts w:ascii="Times New Roman" w:eastAsia="Times New Roman" w:hAnsi="Times New Roman" w:cs="Times New Roman"/>
          <w:sz w:val="28"/>
          <w:szCs w:val="28"/>
          <w:lang w:eastAsia="ru-RU"/>
        </w:rPr>
        <w:t>о ценовом предложении.</w:t>
      </w:r>
    </w:p>
    <w:p w14:paraId="5504D732" w14:textId="77777777" w:rsidR="00313E09" w:rsidRPr="003A156D" w:rsidRDefault="007454F7" w:rsidP="00313E09">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В случае содержания в первой части заявки на участие в конкурсе </w:t>
      </w:r>
      <w:r w:rsidRPr="003A156D">
        <w:rPr>
          <w:rFonts w:ascii="Times New Roman" w:eastAsia="Times New Roman" w:hAnsi="Times New Roman" w:cs="Times New Roman"/>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или запроса предложений и (или) о ценовом предложении дан</w:t>
      </w:r>
      <w:r w:rsidR="00313E09" w:rsidRPr="003A156D">
        <w:rPr>
          <w:rFonts w:ascii="Times New Roman" w:eastAsia="Times New Roman" w:hAnsi="Times New Roman" w:cs="Times New Roman"/>
          <w:sz w:val="28"/>
          <w:szCs w:val="28"/>
        </w:rPr>
        <w:t>ная заявка подлежит отклонению.</w:t>
      </w:r>
    </w:p>
    <w:p w14:paraId="35C08284" w14:textId="77777777" w:rsidR="007454F7" w:rsidRPr="003A156D"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3A156D">
        <w:rPr>
          <w:rFonts w:ascii="Times New Roman" w:eastAsia="Times New Roman" w:hAnsi="Times New Roman" w:cs="Times New Roman"/>
          <w:sz w:val="28"/>
          <w:szCs w:val="28"/>
          <w:lang w:eastAsia="ru-RU"/>
        </w:rPr>
        <w:br/>
        <w:t>в Единой информационной системе:</w:t>
      </w:r>
    </w:p>
    <w:p w14:paraId="355BC444"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1) не менее чем за семь дней до даты окончания срока подачи заявок </w:t>
      </w:r>
      <w:r w:rsidR="00313E09"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таком конкурсе в случае, если начальная (максимальная) цена договора не превышает </w:t>
      </w:r>
      <w:r w:rsidR="002850C9" w:rsidRPr="003A156D">
        <w:rPr>
          <w:rFonts w:ascii="Times New Roman" w:hAnsi="Times New Roman" w:cs="Times New Roman"/>
          <w:sz w:val="28"/>
          <w:szCs w:val="28"/>
        </w:rPr>
        <w:t>30</w:t>
      </w:r>
      <w:r w:rsidR="007C5827" w:rsidRPr="003A156D">
        <w:rPr>
          <w:rFonts w:ascii="Times New Roman" w:hAnsi="Times New Roman" w:cs="Times New Roman"/>
          <w:sz w:val="28"/>
          <w:szCs w:val="28"/>
        </w:rPr>
        <w:t> </w:t>
      </w:r>
      <w:r w:rsidR="002850C9" w:rsidRPr="003A156D">
        <w:rPr>
          <w:rFonts w:ascii="Times New Roman" w:hAnsi="Times New Roman" w:cs="Times New Roman"/>
          <w:sz w:val="28"/>
          <w:szCs w:val="28"/>
        </w:rPr>
        <w:t>000</w:t>
      </w:r>
      <w:r w:rsidR="007C5827" w:rsidRPr="003A156D">
        <w:rPr>
          <w:rFonts w:ascii="Times New Roman" w:hAnsi="Times New Roman" w:cs="Times New Roman"/>
          <w:sz w:val="28"/>
          <w:szCs w:val="28"/>
        </w:rPr>
        <w:t xml:space="preserve"> </w:t>
      </w:r>
      <w:r w:rsidR="002850C9" w:rsidRPr="003A156D">
        <w:rPr>
          <w:rFonts w:ascii="Times New Roman" w:hAnsi="Times New Roman" w:cs="Times New Roman"/>
          <w:sz w:val="28"/>
          <w:szCs w:val="28"/>
        </w:rPr>
        <w:t>000 (</w:t>
      </w:r>
      <w:r w:rsidRPr="003A156D">
        <w:rPr>
          <w:rFonts w:ascii="Times New Roman" w:hAnsi="Times New Roman" w:cs="Times New Roman"/>
          <w:sz w:val="28"/>
          <w:szCs w:val="28"/>
        </w:rPr>
        <w:t>тридцать миллионов</w:t>
      </w:r>
      <w:r w:rsidR="002850C9" w:rsidRPr="003A156D">
        <w:rPr>
          <w:rFonts w:ascii="Times New Roman" w:hAnsi="Times New Roman" w:cs="Times New Roman"/>
          <w:sz w:val="28"/>
          <w:szCs w:val="28"/>
        </w:rPr>
        <w:t>)</w:t>
      </w:r>
      <w:r w:rsidRPr="003A156D">
        <w:rPr>
          <w:rFonts w:ascii="Times New Roman" w:hAnsi="Times New Roman" w:cs="Times New Roman"/>
          <w:sz w:val="28"/>
          <w:szCs w:val="28"/>
        </w:rPr>
        <w:t xml:space="preserve"> рублей;</w:t>
      </w:r>
    </w:p>
    <w:p w14:paraId="1C853507"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sidRPr="003A156D">
        <w:rPr>
          <w:rFonts w:ascii="Times New Roman" w:hAnsi="Times New Roman" w:cs="Times New Roman"/>
          <w:sz w:val="28"/>
          <w:szCs w:val="28"/>
        </w:rPr>
        <w:t>30</w:t>
      </w:r>
      <w:r w:rsidR="007C5827" w:rsidRPr="003A156D">
        <w:rPr>
          <w:rFonts w:ascii="Times New Roman" w:hAnsi="Times New Roman" w:cs="Times New Roman"/>
          <w:sz w:val="28"/>
          <w:szCs w:val="28"/>
        </w:rPr>
        <w:t> </w:t>
      </w:r>
      <w:r w:rsidR="002850C9" w:rsidRPr="003A156D">
        <w:rPr>
          <w:rFonts w:ascii="Times New Roman" w:hAnsi="Times New Roman" w:cs="Times New Roman"/>
          <w:sz w:val="28"/>
          <w:szCs w:val="28"/>
        </w:rPr>
        <w:t>000</w:t>
      </w:r>
      <w:r w:rsidR="007C5827" w:rsidRPr="003A156D">
        <w:rPr>
          <w:rFonts w:ascii="Times New Roman" w:hAnsi="Times New Roman" w:cs="Times New Roman"/>
          <w:sz w:val="28"/>
          <w:szCs w:val="28"/>
        </w:rPr>
        <w:t xml:space="preserve"> </w:t>
      </w:r>
      <w:r w:rsidR="002850C9" w:rsidRPr="003A156D">
        <w:rPr>
          <w:rFonts w:ascii="Times New Roman" w:hAnsi="Times New Roman" w:cs="Times New Roman"/>
          <w:sz w:val="28"/>
          <w:szCs w:val="28"/>
        </w:rPr>
        <w:t>000 (</w:t>
      </w:r>
      <w:r w:rsidRPr="003A156D">
        <w:rPr>
          <w:rFonts w:ascii="Times New Roman" w:hAnsi="Times New Roman" w:cs="Times New Roman"/>
          <w:sz w:val="28"/>
          <w:szCs w:val="28"/>
        </w:rPr>
        <w:t>тридцать миллионов</w:t>
      </w:r>
      <w:r w:rsidR="002850C9" w:rsidRPr="003A156D">
        <w:rPr>
          <w:rFonts w:ascii="Times New Roman" w:hAnsi="Times New Roman" w:cs="Times New Roman"/>
          <w:sz w:val="28"/>
          <w:szCs w:val="28"/>
        </w:rPr>
        <w:t>)</w:t>
      </w:r>
      <w:r w:rsidRPr="003A156D">
        <w:rPr>
          <w:rFonts w:ascii="Times New Roman" w:hAnsi="Times New Roman" w:cs="Times New Roman"/>
          <w:sz w:val="28"/>
          <w:szCs w:val="28"/>
        </w:rPr>
        <w:t xml:space="preserve"> рублей.</w:t>
      </w:r>
    </w:p>
    <w:p w14:paraId="3D501C98" w14:textId="77777777" w:rsidR="007454F7" w:rsidRPr="003A156D"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4565BEE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не менее чем за семь дней до даты окончания срока подачи заявок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на участие в таком аукционе в случае, если начальная (максимальная) цена договора не превышает </w:t>
      </w:r>
      <w:r w:rsidR="002850C9" w:rsidRPr="003A156D">
        <w:rPr>
          <w:rFonts w:ascii="Times New Roman" w:hAnsi="Times New Roman" w:cs="Times New Roman"/>
          <w:sz w:val="28"/>
          <w:szCs w:val="28"/>
        </w:rPr>
        <w:t>30</w:t>
      </w:r>
      <w:r w:rsidR="007C5827" w:rsidRPr="003A156D">
        <w:rPr>
          <w:rFonts w:ascii="Times New Roman" w:hAnsi="Times New Roman" w:cs="Times New Roman"/>
          <w:sz w:val="28"/>
          <w:szCs w:val="28"/>
        </w:rPr>
        <w:t> </w:t>
      </w:r>
      <w:r w:rsidR="002850C9" w:rsidRPr="003A156D">
        <w:rPr>
          <w:rFonts w:ascii="Times New Roman" w:hAnsi="Times New Roman" w:cs="Times New Roman"/>
          <w:sz w:val="28"/>
          <w:szCs w:val="28"/>
        </w:rPr>
        <w:t>000</w:t>
      </w:r>
      <w:r w:rsidR="007C5827" w:rsidRPr="003A156D">
        <w:rPr>
          <w:rFonts w:ascii="Times New Roman" w:hAnsi="Times New Roman" w:cs="Times New Roman"/>
          <w:sz w:val="28"/>
          <w:szCs w:val="28"/>
        </w:rPr>
        <w:t xml:space="preserve"> </w:t>
      </w:r>
      <w:r w:rsidR="002850C9" w:rsidRPr="003A156D">
        <w:rPr>
          <w:rFonts w:ascii="Times New Roman" w:hAnsi="Times New Roman" w:cs="Times New Roman"/>
          <w:sz w:val="28"/>
          <w:szCs w:val="28"/>
        </w:rPr>
        <w:t>000 (</w:t>
      </w:r>
      <w:r w:rsidRPr="003A156D">
        <w:rPr>
          <w:rFonts w:ascii="Times New Roman" w:hAnsi="Times New Roman" w:cs="Times New Roman"/>
          <w:sz w:val="28"/>
          <w:szCs w:val="28"/>
        </w:rPr>
        <w:t>тридцать миллионов</w:t>
      </w:r>
      <w:r w:rsidR="002850C9" w:rsidRPr="003A156D">
        <w:rPr>
          <w:rFonts w:ascii="Times New Roman" w:hAnsi="Times New Roman" w:cs="Times New Roman"/>
          <w:sz w:val="28"/>
          <w:szCs w:val="28"/>
        </w:rPr>
        <w:t>)</w:t>
      </w:r>
      <w:r w:rsidRPr="003A156D">
        <w:rPr>
          <w:rFonts w:ascii="Times New Roman" w:hAnsi="Times New Roman" w:cs="Times New Roman"/>
          <w:sz w:val="28"/>
          <w:szCs w:val="28"/>
        </w:rPr>
        <w:t xml:space="preserve"> рублей;</w:t>
      </w:r>
    </w:p>
    <w:p w14:paraId="6B59429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sidRPr="003A156D">
        <w:rPr>
          <w:rFonts w:ascii="Times New Roman" w:hAnsi="Times New Roman" w:cs="Times New Roman"/>
          <w:sz w:val="28"/>
          <w:szCs w:val="28"/>
        </w:rPr>
        <w:t>30</w:t>
      </w:r>
      <w:r w:rsidR="007C5827" w:rsidRPr="003A156D">
        <w:rPr>
          <w:rFonts w:ascii="Times New Roman" w:hAnsi="Times New Roman" w:cs="Times New Roman"/>
          <w:sz w:val="28"/>
          <w:szCs w:val="28"/>
        </w:rPr>
        <w:t> </w:t>
      </w:r>
      <w:r w:rsidR="002850C9" w:rsidRPr="003A156D">
        <w:rPr>
          <w:rFonts w:ascii="Times New Roman" w:hAnsi="Times New Roman" w:cs="Times New Roman"/>
          <w:sz w:val="28"/>
          <w:szCs w:val="28"/>
        </w:rPr>
        <w:t>000</w:t>
      </w:r>
      <w:r w:rsidR="007C5827" w:rsidRPr="003A156D">
        <w:rPr>
          <w:rFonts w:ascii="Times New Roman" w:hAnsi="Times New Roman" w:cs="Times New Roman"/>
          <w:sz w:val="28"/>
          <w:szCs w:val="28"/>
        </w:rPr>
        <w:t xml:space="preserve"> </w:t>
      </w:r>
      <w:r w:rsidR="002850C9" w:rsidRPr="003A156D">
        <w:rPr>
          <w:rFonts w:ascii="Times New Roman" w:hAnsi="Times New Roman" w:cs="Times New Roman"/>
          <w:sz w:val="28"/>
          <w:szCs w:val="28"/>
        </w:rPr>
        <w:t>000 (</w:t>
      </w:r>
      <w:r w:rsidRPr="003A156D">
        <w:rPr>
          <w:rFonts w:ascii="Times New Roman" w:hAnsi="Times New Roman" w:cs="Times New Roman"/>
          <w:sz w:val="28"/>
          <w:szCs w:val="28"/>
        </w:rPr>
        <w:t>тридцать миллионов</w:t>
      </w:r>
      <w:r w:rsidR="002850C9" w:rsidRPr="003A156D">
        <w:rPr>
          <w:rFonts w:ascii="Times New Roman" w:hAnsi="Times New Roman" w:cs="Times New Roman"/>
          <w:sz w:val="28"/>
          <w:szCs w:val="28"/>
        </w:rPr>
        <w:t>)</w:t>
      </w:r>
      <w:r w:rsidRPr="003A156D">
        <w:rPr>
          <w:rFonts w:ascii="Times New Roman" w:hAnsi="Times New Roman" w:cs="Times New Roman"/>
          <w:sz w:val="28"/>
          <w:szCs w:val="28"/>
        </w:rPr>
        <w:t xml:space="preserve"> рублей.</w:t>
      </w:r>
    </w:p>
    <w:p w14:paraId="5A5B735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lang w:eastAsia="ru-RU"/>
        </w:rPr>
        <w:t>18. </w:t>
      </w:r>
      <w:r w:rsidRPr="003A156D">
        <w:rPr>
          <w:rFonts w:ascii="Times New Roman" w:hAnsi="Times New Roman" w:cs="Times New Roman"/>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3A156D">
        <w:rPr>
          <w:rFonts w:ascii="Times New Roman" w:hAnsi="Times New Roman" w:cs="Times New Roman"/>
          <w:sz w:val="28"/>
          <w:szCs w:val="28"/>
        </w:rPr>
        <w:br/>
        <w:t>о закупке, проект договора, размеща</w:t>
      </w:r>
      <w:r w:rsidR="007C5827" w:rsidRPr="003A156D">
        <w:rPr>
          <w:rFonts w:ascii="Times New Roman" w:hAnsi="Times New Roman" w:cs="Times New Roman"/>
          <w:sz w:val="28"/>
          <w:szCs w:val="28"/>
        </w:rPr>
        <w:t>е</w:t>
      </w:r>
      <w:r w:rsidRPr="003A156D">
        <w:rPr>
          <w:rFonts w:ascii="Times New Roman" w:hAnsi="Times New Roman" w:cs="Times New Roman"/>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0163BE9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3A156D">
        <w:rPr>
          <w:rFonts w:ascii="Times New Roman" w:hAnsi="Times New Roman" w:cs="Times New Roman"/>
          <w:sz w:val="28"/>
          <w:szCs w:val="28"/>
        </w:rPr>
        <w:t xml:space="preserve"> также проект договора размещаю</w:t>
      </w:r>
      <w:r w:rsidRPr="003A156D">
        <w:rPr>
          <w:rFonts w:ascii="Times New Roman" w:hAnsi="Times New Roman" w:cs="Times New Roman"/>
          <w:sz w:val="28"/>
          <w:szCs w:val="28"/>
        </w:rPr>
        <w:t xml:space="preserve">тся в Единой информационной системе не менее чем </w:t>
      </w:r>
      <w:r w:rsidRPr="003A156D">
        <w:rPr>
          <w:rFonts w:ascii="Times New Roman" w:hAnsi="Times New Roman" w:cs="Times New Roman"/>
          <w:sz w:val="28"/>
          <w:szCs w:val="28"/>
        </w:rPr>
        <w:br/>
        <w:t xml:space="preserve">за четыре рабочих дня до дня истечения срока подачи заявок на участие </w:t>
      </w:r>
      <w:r w:rsidRPr="003A156D">
        <w:rPr>
          <w:rFonts w:ascii="Times New Roman" w:hAnsi="Times New Roman" w:cs="Times New Roman"/>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6A92C03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19.1. Конкурс в электронной форме,</w:t>
      </w:r>
      <w:r w:rsidRPr="003A156D">
        <w:rPr>
          <w:rFonts w:ascii="Times New Roman" w:hAnsi="Times New Roman" w:cs="Times New Roman"/>
          <w:sz w:val="28"/>
          <w:szCs w:val="28"/>
        </w:rPr>
        <w:t xml:space="preserve"> участниками которого могут быть только субъекты </w:t>
      </w:r>
      <w:r w:rsidR="0024388F" w:rsidRPr="003A156D">
        <w:rPr>
          <w:rFonts w:ascii="Times New Roman" w:hAnsi="Times New Roman" w:cs="Times New Roman"/>
          <w:sz w:val="28"/>
          <w:szCs w:val="28"/>
        </w:rPr>
        <w:t>МСП</w:t>
      </w:r>
      <w:r w:rsidR="007C5827" w:rsidRPr="003A156D">
        <w:rPr>
          <w:rFonts w:ascii="Times New Roman" w:hAnsi="Times New Roman" w:cs="Times New Roman"/>
          <w:sz w:val="28"/>
          <w:szCs w:val="28"/>
        </w:rPr>
        <w:t>,</w:t>
      </w:r>
      <w:r w:rsidRPr="003A156D">
        <w:rPr>
          <w:rFonts w:ascii="Times New Roman" w:eastAsia="Times New Roman" w:hAnsi="Times New Roman" w:cs="Times New Roman"/>
          <w:sz w:val="28"/>
          <w:szCs w:val="28"/>
        </w:rPr>
        <w:t xml:space="preserve"> может включать этапы</w:t>
      </w:r>
      <w:r w:rsidR="007C5827"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 установленные </w:t>
      </w:r>
      <w:r w:rsidR="003A2734"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соответствии с частью 4 статьи 3.4 Федерального закона № 223-ФЗ.</w:t>
      </w:r>
    </w:p>
    <w:p w14:paraId="1AE46A9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19.2. При включении в конкурс в электронной форме этапов, указанных в пункте 19.1 настоящего раздела</w:t>
      </w:r>
      <w:r w:rsidR="007C5827"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должны соблюдаться правила, установленные частью 5 статьи 3.4 Федерального закона № 223-ФЗ.</w:t>
      </w:r>
    </w:p>
    <w:p w14:paraId="47D96CF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3A156D">
        <w:rPr>
          <w:rFonts w:ascii="Times New Roman" w:eastAsia="Times New Roman" w:hAnsi="Times New Roman" w:cs="Times New Roman"/>
          <w:sz w:val="28"/>
          <w:szCs w:val="28"/>
        </w:rPr>
        <w:t>,</w:t>
      </w:r>
      <w:r w:rsidRPr="003A156D">
        <w:rPr>
          <w:rFonts w:ascii="Times New Roman" w:eastAsia="Times New Roman" w:hAnsi="Times New Roman" w:cs="Times New Roman"/>
          <w:sz w:val="28"/>
          <w:szCs w:val="28"/>
        </w:rPr>
        <w:t xml:space="preserve"> установленных частью 7 статьи 3.4 Федерального закона № 223-ФЗ.</w:t>
      </w:r>
    </w:p>
    <w:p w14:paraId="7B36C261"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19.4. В течение одного часа после окончания срока подачи </w:t>
      </w:r>
      <w:r w:rsidRPr="003A156D">
        <w:rPr>
          <w:rFonts w:ascii="Times New Roman" w:eastAsia="Times New Roman" w:hAnsi="Times New Roman" w:cs="Times New Roman"/>
          <w:sz w:val="28"/>
          <w:szCs w:val="28"/>
        </w:rPr>
        <w:br/>
        <w:t>в соответствии с положениями пункта 19.2 настоящего раздела</w:t>
      </w:r>
      <w:r w:rsidR="007C5827" w:rsidRPr="003A156D">
        <w:rPr>
          <w:rFonts w:ascii="Times New Roman" w:eastAsia="Times New Roman" w:hAnsi="Times New Roman" w:cs="Times New Roman"/>
          <w:sz w:val="28"/>
          <w:szCs w:val="28"/>
        </w:rPr>
        <w:t xml:space="preserve"> Положения </w:t>
      </w:r>
      <w:r w:rsidR="003A2734" w:rsidRPr="003A156D">
        <w:rPr>
          <w:rFonts w:ascii="Times New Roman" w:eastAsia="Times New Roman" w:hAnsi="Times New Roman" w:cs="Times New Roman"/>
          <w:sz w:val="28"/>
          <w:szCs w:val="28"/>
        </w:rPr>
        <w:br/>
      </w:r>
      <w:r w:rsidR="007C5827" w:rsidRPr="003A156D">
        <w:rPr>
          <w:rFonts w:ascii="Times New Roman" w:eastAsia="Times New Roman" w:hAnsi="Times New Roman" w:cs="Times New Roman"/>
          <w:sz w:val="28"/>
          <w:szCs w:val="28"/>
        </w:rPr>
        <w:t>о закупке</w:t>
      </w:r>
      <w:r w:rsidRPr="003A156D">
        <w:rPr>
          <w:rFonts w:ascii="Times New Roman" w:eastAsia="Times New Roman" w:hAnsi="Times New Roman" w:cs="Times New Roman"/>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w:t>
      </w:r>
      <w:r w:rsidR="003A2734"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3A156D">
        <w:rPr>
          <w:rFonts w:ascii="Times New Roman" w:eastAsia="Times New Roman" w:hAnsi="Times New Roman" w:cs="Times New Roman"/>
          <w:sz w:val="28"/>
          <w:szCs w:val="28"/>
        </w:rPr>
        <w:t>.</w:t>
      </w:r>
    </w:p>
    <w:p w14:paraId="7ECC0456"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19.5. Запрос предложений в электронной форме проводится в порядке, установленном настоящим разделом</w:t>
      </w:r>
      <w:r w:rsidR="007C5827"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xml:space="preserve"> для проведения конкурса в электронной форме, с учетом особенностей, установленных настоящим разделом</w:t>
      </w:r>
      <w:r w:rsidR="007C5827"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При этом подача окончательного предложения, дополнительного ценового предложения не осуществляется.</w:t>
      </w:r>
    </w:p>
    <w:p w14:paraId="73CF563E"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19.6.</w:t>
      </w:r>
      <w:r w:rsidRPr="003A156D">
        <w:t xml:space="preserve"> </w:t>
      </w:r>
      <w:r w:rsidRPr="003A156D">
        <w:rPr>
          <w:rFonts w:ascii="Times New Roman" w:eastAsia="Times New Roman" w:hAnsi="Times New Roman" w:cs="Times New Roman"/>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3A156D">
        <w:rPr>
          <w:rFonts w:ascii="Times New Roman" w:eastAsia="Times New Roman" w:hAnsi="Times New Roman" w:cs="Times New Roman"/>
          <w:sz w:val="28"/>
          <w:szCs w:val="28"/>
        </w:rPr>
        <w:br/>
        <w:t xml:space="preserve">в соответствии с частью 19.1 статьи 3.4 Федерального закона № 223-ФЗ. </w:t>
      </w:r>
    </w:p>
    <w:p w14:paraId="742C843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19.7. </w:t>
      </w:r>
      <w:r w:rsidRPr="003A156D">
        <w:rPr>
          <w:rFonts w:ascii="Times New Roman" w:hAnsi="Times New Roman" w:cs="Times New Roman"/>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w:t>
      </w:r>
      <w:r w:rsidR="00611479" w:rsidRPr="003A156D">
        <w:rPr>
          <w:rFonts w:ascii="Times New Roman" w:hAnsi="Times New Roman" w:cs="Times New Roman"/>
          <w:sz w:val="28"/>
          <w:szCs w:val="28"/>
        </w:rPr>
        <w:br/>
      </w:r>
      <w:r w:rsidRPr="003A156D">
        <w:rPr>
          <w:rFonts w:ascii="Times New Roman" w:hAnsi="Times New Roman" w:cs="Times New Roman"/>
          <w:sz w:val="28"/>
          <w:szCs w:val="28"/>
        </w:rPr>
        <w:t xml:space="preserve">к условиям исполнения договора критериев и порядка оценки </w:t>
      </w:r>
      <w:r w:rsidR="00611479" w:rsidRPr="003A156D">
        <w:rPr>
          <w:rFonts w:ascii="Times New Roman" w:hAnsi="Times New Roman" w:cs="Times New Roman"/>
          <w:sz w:val="28"/>
          <w:szCs w:val="28"/>
        </w:rPr>
        <w:br/>
      </w:r>
      <w:r w:rsidRPr="003A156D">
        <w:rPr>
          <w:rFonts w:ascii="Times New Roman" w:hAnsi="Times New Roman" w:cs="Times New Roman"/>
          <w:sz w:val="28"/>
          <w:szCs w:val="28"/>
        </w:rPr>
        <w:t>и сопоставления заявок на участие в такой закупке, данная документация должна содержать указание</w:t>
      </w:r>
      <w:r w:rsidR="00523CF3" w:rsidRPr="003A156D">
        <w:rPr>
          <w:rFonts w:ascii="Times New Roman" w:hAnsi="Times New Roman" w:cs="Times New Roman"/>
          <w:sz w:val="28"/>
          <w:szCs w:val="28"/>
        </w:rPr>
        <w:t xml:space="preserve"> </w:t>
      </w:r>
      <w:r w:rsidRPr="003A156D">
        <w:rPr>
          <w:rFonts w:ascii="Times New Roman" w:hAnsi="Times New Roman" w:cs="Times New Roman"/>
          <w:sz w:val="28"/>
          <w:szCs w:val="28"/>
        </w:rPr>
        <w:t>на информацию и документы, подлежащие представлению в заявке</w:t>
      </w:r>
      <w:r w:rsidR="00523CF3" w:rsidRPr="003A156D">
        <w:rPr>
          <w:rFonts w:ascii="Times New Roman" w:hAnsi="Times New Roman" w:cs="Times New Roman"/>
          <w:sz w:val="28"/>
          <w:szCs w:val="28"/>
        </w:rPr>
        <w:t xml:space="preserve"> </w:t>
      </w:r>
      <w:r w:rsidRPr="003A156D">
        <w:rPr>
          <w:rFonts w:ascii="Times New Roman" w:hAnsi="Times New Roman" w:cs="Times New Roman"/>
          <w:sz w:val="28"/>
          <w:szCs w:val="28"/>
        </w:rPr>
        <w:t xml:space="preserve">на участие в такой закупке для осуществления </w:t>
      </w:r>
      <w:r w:rsidR="00611479" w:rsidRPr="003A156D">
        <w:rPr>
          <w:rFonts w:ascii="Times New Roman" w:hAnsi="Times New Roman" w:cs="Times New Roman"/>
          <w:sz w:val="28"/>
          <w:szCs w:val="28"/>
        </w:rPr>
        <w:br/>
      </w:r>
      <w:r w:rsidRPr="003A156D">
        <w:rPr>
          <w:rFonts w:ascii="Times New Roman" w:hAnsi="Times New Roman" w:cs="Times New Roman"/>
          <w:sz w:val="28"/>
          <w:szCs w:val="28"/>
        </w:rPr>
        <w:t xml:space="preserve">ее оценки. При этом отсутствие указанных информации и документов </w:t>
      </w:r>
      <w:r w:rsidR="00611479" w:rsidRPr="003A156D">
        <w:rPr>
          <w:rFonts w:ascii="Times New Roman" w:hAnsi="Times New Roman" w:cs="Times New Roman"/>
          <w:sz w:val="28"/>
          <w:szCs w:val="28"/>
        </w:rPr>
        <w:br/>
      </w:r>
      <w:r w:rsidRPr="003A156D">
        <w:rPr>
          <w:rFonts w:ascii="Times New Roman" w:hAnsi="Times New Roman" w:cs="Times New Roman"/>
          <w:sz w:val="28"/>
          <w:szCs w:val="28"/>
        </w:rPr>
        <w:t>не является основанием для отклонения заявки.</w:t>
      </w:r>
    </w:p>
    <w:p w14:paraId="6AD9A113"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w:t>
      </w:r>
    </w:p>
    <w:p w14:paraId="3A05476B"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19.9. При осуществлении конкурентной закупки с участием субъектов </w:t>
      </w:r>
      <w:r w:rsidR="0024388F" w:rsidRPr="003A156D">
        <w:rPr>
          <w:rFonts w:ascii="Times New Roman" w:eastAsia="Times New Roman" w:hAnsi="Times New Roman" w:cs="Times New Roman"/>
          <w:sz w:val="28"/>
          <w:szCs w:val="28"/>
        </w:rPr>
        <w:t>МСП</w:t>
      </w:r>
      <w:r w:rsidRPr="003A156D">
        <w:rPr>
          <w:rFonts w:ascii="Times New Roman" w:eastAsia="Times New Roman" w:hAnsi="Times New Roman" w:cs="Times New Roman"/>
          <w:sz w:val="28"/>
          <w:szCs w:val="28"/>
        </w:rPr>
        <w:t xml:space="preserve"> путем проведения аукциона в электронной форме, запроса котировок </w:t>
      </w:r>
      <w:r w:rsidR="003A2734"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электронной форме установление критериев и порядка оценки, указанных в пункте 19.7 настоящего раздела</w:t>
      </w:r>
      <w:r w:rsidR="0057174B" w:rsidRPr="003A156D">
        <w:rPr>
          <w:rFonts w:ascii="Times New Roman" w:eastAsia="Times New Roman" w:hAnsi="Times New Roman" w:cs="Times New Roman"/>
          <w:sz w:val="28"/>
          <w:szCs w:val="28"/>
        </w:rPr>
        <w:t xml:space="preserve"> Положения о закупке</w:t>
      </w:r>
      <w:r w:rsidRPr="003A156D">
        <w:rPr>
          <w:rFonts w:ascii="Times New Roman" w:eastAsia="Times New Roman" w:hAnsi="Times New Roman" w:cs="Times New Roman"/>
          <w:sz w:val="28"/>
          <w:szCs w:val="28"/>
        </w:rPr>
        <w:t>, не допускается.</w:t>
      </w:r>
    </w:p>
    <w:p w14:paraId="7791B4E6"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2BD5E46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19.11. Заявка на участие в аукционе в электронной форме состоит </w:t>
      </w:r>
      <w:r w:rsidRPr="003A156D">
        <w:rPr>
          <w:rFonts w:ascii="Times New Roman" w:eastAsia="Times New Roman" w:hAnsi="Times New Roman" w:cs="Times New Roman"/>
          <w:sz w:val="28"/>
          <w:szCs w:val="28"/>
        </w:rPr>
        <w:br/>
        <w:t xml:space="preserve">из двух частей. Содержание указанных частей должно соответствовать </w:t>
      </w:r>
      <w:r w:rsidRPr="003A156D">
        <w:rPr>
          <w:rFonts w:ascii="Times New Roman" w:eastAsia="Times New Roman" w:hAnsi="Times New Roman" w:cs="Times New Roman"/>
          <w:sz w:val="28"/>
          <w:szCs w:val="28"/>
        </w:rPr>
        <w:br/>
        <w:t>части 19.6 статьи 3.4 Федерального закона № 223-ФЗ.</w:t>
      </w:r>
    </w:p>
    <w:p w14:paraId="47A7046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6D61A35C" w14:textId="77777777" w:rsidR="0024388F"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19.13. </w:t>
      </w:r>
      <w:r w:rsidR="0024388F" w:rsidRPr="003A156D">
        <w:rPr>
          <w:rFonts w:ascii="Times New Roman" w:eastAsia="Times New Roman" w:hAnsi="Times New Roman" w:cs="Times New Roman"/>
          <w:sz w:val="28"/>
          <w:szCs w:val="28"/>
        </w:rPr>
        <w:t xml:space="preserve">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w:t>
      </w:r>
      <w:r w:rsidR="00611479" w:rsidRPr="003A156D">
        <w:rPr>
          <w:rFonts w:ascii="Times New Roman" w:eastAsia="Times New Roman" w:hAnsi="Times New Roman" w:cs="Times New Roman"/>
          <w:sz w:val="28"/>
          <w:szCs w:val="28"/>
        </w:rPr>
        <w:br/>
      </w:r>
      <w:r w:rsidR="0024388F" w:rsidRPr="003A156D">
        <w:rPr>
          <w:rFonts w:ascii="Times New Roman" w:eastAsia="Times New Roman" w:hAnsi="Times New Roman" w:cs="Times New Roman"/>
          <w:sz w:val="28"/>
          <w:szCs w:val="28"/>
        </w:rPr>
        <w:t xml:space="preserve">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w:t>
      </w:r>
      <w:r w:rsidR="00611479" w:rsidRPr="003A156D">
        <w:rPr>
          <w:rFonts w:ascii="Times New Roman" w:eastAsia="Times New Roman" w:hAnsi="Times New Roman" w:cs="Times New Roman"/>
          <w:sz w:val="28"/>
          <w:szCs w:val="28"/>
        </w:rPr>
        <w:br/>
      </w:r>
      <w:r w:rsidR="0024388F" w:rsidRPr="003A156D">
        <w:rPr>
          <w:rFonts w:ascii="Times New Roman" w:eastAsia="Times New Roman" w:hAnsi="Times New Roman" w:cs="Times New Roman"/>
          <w:sz w:val="28"/>
          <w:szCs w:val="28"/>
        </w:rPr>
        <w:t>с частью 18 статьи 3.4 Федерального закона № 223-ФЗ.</w:t>
      </w:r>
    </w:p>
    <w:p w14:paraId="55C4F17D"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w:t>
      </w:r>
      <w:r w:rsidR="0061147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3A156D">
        <w:rPr>
          <w:rFonts w:ascii="Times New Roman" w:eastAsia="Times New Roman" w:hAnsi="Times New Roman" w:cs="Times New Roman"/>
          <w:sz w:val="28"/>
          <w:szCs w:val="28"/>
        </w:rPr>
        <w:t xml:space="preserve"> о закупке</w:t>
      </w:r>
      <w:r w:rsidRPr="003A156D">
        <w:rPr>
          <w:rFonts w:ascii="Times New Roman" w:eastAsia="Times New Roman" w:hAnsi="Times New Roman" w:cs="Times New Roman"/>
          <w:sz w:val="28"/>
          <w:szCs w:val="28"/>
        </w:rPr>
        <w:t xml:space="preserve"> для данного способа закупки.</w:t>
      </w:r>
    </w:p>
    <w:p w14:paraId="7F7125FE"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lang w:eastAsia="ru-RU"/>
        </w:rPr>
        <w:t xml:space="preserve">20. При осуществлении закупки товаров, работ, услуг, включенных </w:t>
      </w:r>
      <w:r w:rsidRPr="003A156D">
        <w:rPr>
          <w:rFonts w:ascii="Times New Roman" w:eastAsia="Times New Roman" w:hAnsi="Times New Roman" w:cs="Times New Roman"/>
          <w:sz w:val="28"/>
          <w:szCs w:val="28"/>
          <w:lang w:eastAsia="ru-RU"/>
        </w:rPr>
        <w:br/>
        <w:t>в Перечень, Заказчик вправе осуществить закупку в порядке, установленном  Положением</w:t>
      </w:r>
      <w:r w:rsidR="002850C9" w:rsidRPr="003A156D">
        <w:rPr>
          <w:rFonts w:ascii="Times New Roman" w:eastAsia="Times New Roman" w:hAnsi="Times New Roman" w:cs="Times New Roman"/>
          <w:sz w:val="28"/>
          <w:szCs w:val="28"/>
          <w:lang w:eastAsia="ru-RU"/>
        </w:rPr>
        <w:t xml:space="preserve"> о закупке</w:t>
      </w:r>
      <w:r w:rsidRPr="003A156D">
        <w:rPr>
          <w:rFonts w:ascii="Times New Roman" w:eastAsia="Times New Roman" w:hAnsi="Times New Roman" w:cs="Times New Roman"/>
          <w:sz w:val="28"/>
          <w:szCs w:val="28"/>
          <w:lang w:eastAsia="ru-RU"/>
        </w:rPr>
        <w:t>, без соблюдения правил настоящего раздела</w:t>
      </w:r>
      <w:r w:rsidR="0057174B" w:rsidRPr="003A156D">
        <w:rPr>
          <w:rFonts w:ascii="Times New Roman" w:eastAsia="Times New Roman" w:hAnsi="Times New Roman" w:cs="Times New Roman"/>
          <w:sz w:val="28"/>
          <w:szCs w:val="28"/>
          <w:lang w:eastAsia="ru-RU"/>
        </w:rPr>
        <w:t xml:space="preserve"> Положения о закупке </w:t>
      </w:r>
      <w:r w:rsidRPr="003A156D">
        <w:rPr>
          <w:rFonts w:ascii="Times New Roman" w:eastAsia="Times New Roman" w:hAnsi="Times New Roman" w:cs="Times New Roman"/>
          <w:sz w:val="28"/>
          <w:szCs w:val="28"/>
          <w:lang w:eastAsia="ru-RU"/>
        </w:rPr>
        <w:t>в случаях, если по истечении срока приема заявок:</w:t>
      </w:r>
    </w:p>
    <w:p w14:paraId="32CB7C75"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субъекты МСП не подали заявок на участие в такой закупке;</w:t>
      </w:r>
    </w:p>
    <w:p w14:paraId="43725FA8"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15CC90FE"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63E31565" w14:textId="77777777" w:rsidR="007454F7" w:rsidRPr="003A156D"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3A156D">
        <w:rPr>
          <w:rFonts w:ascii="Times New Roman" w:hAnsi="Times New Roman" w:cs="Times New Roman"/>
          <w:sz w:val="28"/>
          <w:szCs w:val="28"/>
        </w:rPr>
        <w:br/>
        <w:t>не заключается.</w:t>
      </w:r>
    </w:p>
    <w:p w14:paraId="19B8BB94"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21. Оператор электронной площадки направляет Заказчику заявки </w:t>
      </w:r>
      <w:r w:rsidRPr="003A156D">
        <w:rPr>
          <w:rFonts w:ascii="Times New Roman" w:eastAsia="Times New Roman" w:hAnsi="Times New Roman" w:cs="Times New Roman"/>
          <w:sz w:val="28"/>
          <w:szCs w:val="28"/>
        </w:rPr>
        <w:br/>
        <w:t>на участие в закупке, а в порядке, предусмотренном частью 22 статьи 3.4 Федерального закона № 223-ФЗ.</w:t>
      </w:r>
    </w:p>
    <w:p w14:paraId="5F00E838"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22. В случае если заказчиком принято решение об отмене конкурентной закупки с участием субъектов </w:t>
      </w:r>
      <w:r w:rsidR="002850C9" w:rsidRPr="003A156D">
        <w:rPr>
          <w:rFonts w:ascii="Times New Roman" w:eastAsia="Times New Roman" w:hAnsi="Times New Roman" w:cs="Times New Roman"/>
          <w:sz w:val="28"/>
          <w:szCs w:val="28"/>
        </w:rPr>
        <w:t>МСП</w:t>
      </w:r>
      <w:r w:rsidRPr="003A156D">
        <w:rPr>
          <w:rFonts w:ascii="Times New Roman" w:eastAsia="Times New Roman" w:hAnsi="Times New Roman" w:cs="Times New Roman"/>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40D982D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23. По итогам рассмотрения первых частей заявок на участие </w:t>
      </w:r>
      <w:r w:rsidRPr="003A156D">
        <w:rPr>
          <w:rFonts w:ascii="Times New Roman" w:eastAsia="Times New Roman" w:hAnsi="Times New Roman" w:cs="Times New Roman"/>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3A156D">
        <w:rPr>
          <w:rFonts w:ascii="Times New Roman" w:eastAsia="Times New Roman" w:hAnsi="Times New Roman" w:cs="Times New Roman"/>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14:paraId="737C3090"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24. В течение одного рабочего дня после направления оператором электронной площадки информации, указанной в пунктах 1 </w:t>
      </w:r>
      <w:r w:rsidR="00611479"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 xml:space="preserve">(при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3A156D">
        <w:rPr>
          <w:rFonts w:ascii="Times New Roman" w:eastAsia="Times New Roman" w:hAnsi="Times New Roman" w:cs="Times New Roman"/>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3A156D">
        <w:rPr>
          <w:rFonts w:ascii="Times New Roman" w:eastAsia="Times New Roman" w:hAnsi="Times New Roman" w:cs="Times New Roman"/>
          <w:sz w:val="28"/>
          <w:szCs w:val="28"/>
        </w:rPr>
        <w:br/>
        <w:t>а в случае проведения аукциона в электронной форме или запроса</w:t>
      </w:r>
      <w:r w:rsidR="0057174B" w:rsidRPr="003A156D">
        <w:rPr>
          <w:rFonts w:ascii="Times New Roman" w:eastAsia="Times New Roman" w:hAnsi="Times New Roman" w:cs="Times New Roman"/>
          <w:sz w:val="28"/>
          <w:szCs w:val="28"/>
        </w:rPr>
        <w:t xml:space="preserve"> котировок в электронной форме –</w:t>
      </w:r>
      <w:r w:rsidRPr="003A156D">
        <w:rPr>
          <w:rFonts w:ascii="Times New Roman" w:eastAsia="Times New Roman" w:hAnsi="Times New Roman" w:cs="Times New Roman"/>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7E5FFDB1" w14:textId="77777777" w:rsidR="007454F7" w:rsidRPr="003A156D"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eastAsia="Times New Roman" w:hAnsi="Times New Roman" w:cs="Times New Roman"/>
          <w:sz w:val="28"/>
          <w:szCs w:val="28"/>
        </w:rPr>
        <w:t xml:space="preserve">25. </w:t>
      </w:r>
      <w:r w:rsidRPr="003A156D">
        <w:rPr>
          <w:rFonts w:ascii="Times New Roman" w:hAnsi="Times New Roman" w:cs="Times New Roman"/>
          <w:sz w:val="28"/>
          <w:szCs w:val="28"/>
        </w:rPr>
        <w:t xml:space="preserve">Заказчик составляет итоговый протокол и размещает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его на электронной площадке и в Единой информационной системе.</w:t>
      </w:r>
      <w:r w:rsidR="003F6B8A" w:rsidRPr="003A156D">
        <w:rPr>
          <w:rFonts w:ascii="Times New Roman" w:hAnsi="Times New Roman" w:cs="Times New Roman"/>
          <w:sz w:val="28"/>
          <w:szCs w:val="28"/>
        </w:rPr>
        <w:t xml:space="preserve"> Итоговый протокол должен содержать сведения об объеме, цене закупаемых товаров, работ, услуг, сроке исполнения договора, причины, </w:t>
      </w:r>
      <w:r w:rsidR="00611479" w:rsidRPr="003A156D">
        <w:rPr>
          <w:rFonts w:ascii="Times New Roman" w:hAnsi="Times New Roman" w:cs="Times New Roman"/>
          <w:sz w:val="28"/>
          <w:szCs w:val="28"/>
        </w:rPr>
        <w:br/>
      </w:r>
      <w:r w:rsidR="003F6B8A" w:rsidRPr="003A156D">
        <w:rPr>
          <w:rFonts w:ascii="Times New Roman" w:hAnsi="Times New Roman" w:cs="Times New Roman"/>
          <w:sz w:val="28"/>
          <w:szCs w:val="28"/>
        </w:rPr>
        <w:t>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14:paraId="43947965" w14:textId="77777777" w:rsidR="007454F7" w:rsidRPr="003A156D" w:rsidRDefault="007454F7" w:rsidP="007454F7">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26. Договор по результатам конкурентной закупки с участием субъектов </w:t>
      </w:r>
      <w:r w:rsidR="0024388F" w:rsidRPr="003A156D">
        <w:rPr>
          <w:rFonts w:ascii="Times New Roman" w:hAnsi="Times New Roman" w:cs="Times New Roman"/>
          <w:sz w:val="28"/>
          <w:szCs w:val="28"/>
        </w:rPr>
        <w:t>МСП</w:t>
      </w:r>
      <w:r w:rsidRPr="003A156D">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 xml:space="preserve">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w:t>
      </w:r>
      <w:r w:rsidR="003A2734" w:rsidRPr="003A156D">
        <w:rPr>
          <w:rFonts w:ascii="Times New Roman" w:hAnsi="Times New Roman" w:cs="Times New Roman"/>
          <w:sz w:val="28"/>
          <w:szCs w:val="28"/>
        </w:rPr>
        <w:br/>
      </w:r>
      <w:r w:rsidRPr="003A156D">
        <w:rPr>
          <w:rFonts w:ascii="Times New Roman" w:hAnsi="Times New Roman" w:cs="Times New Roman"/>
          <w:sz w:val="28"/>
          <w:szCs w:val="28"/>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201E88A" w14:textId="77777777" w:rsidR="007454F7" w:rsidRPr="003A156D" w:rsidRDefault="007454F7" w:rsidP="007454F7">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 xml:space="preserve">27. Договор по результатам конкурентной закупки с участием субъектов </w:t>
      </w:r>
      <w:r w:rsidR="002850C9" w:rsidRPr="003A156D">
        <w:rPr>
          <w:rFonts w:ascii="Times New Roman" w:eastAsia="Times New Roman" w:hAnsi="Times New Roman" w:cs="Times New Roman"/>
          <w:sz w:val="28"/>
          <w:szCs w:val="28"/>
        </w:rPr>
        <w:t>МСП</w:t>
      </w:r>
      <w:r w:rsidRPr="003A156D">
        <w:rPr>
          <w:rFonts w:ascii="Times New Roman" w:eastAsia="Times New Roman" w:hAnsi="Times New Roman" w:cs="Times New Roman"/>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3A156D">
        <w:rPr>
          <w:rFonts w:ascii="Times New Roman" w:eastAsia="Times New Roman" w:hAnsi="Times New Roman" w:cs="Times New Roman"/>
          <w:sz w:val="28"/>
          <w:szCs w:val="28"/>
        </w:rPr>
        <w:br/>
      </w:r>
      <w:r w:rsidRPr="003A156D">
        <w:rPr>
          <w:rFonts w:ascii="Times New Roman" w:eastAsia="Times New Roman" w:hAnsi="Times New Roman" w:cs="Times New Roman"/>
          <w:sz w:val="28"/>
          <w:szCs w:val="28"/>
        </w:rPr>
        <w:t>об осуществлении конкурентной закупки и заявкой участника такой закупки, с которым заключается договор</w:t>
      </w:r>
      <w:r w:rsidR="00D028ED" w:rsidRPr="003A156D">
        <w:rPr>
          <w:rFonts w:ascii="Times New Roman" w:eastAsia="Times New Roman" w:hAnsi="Times New Roman" w:cs="Times New Roman"/>
          <w:sz w:val="28"/>
          <w:szCs w:val="28"/>
        </w:rPr>
        <w:t xml:space="preserve">, после предоставления обеспечения исполнения договора, в случае установления требования </w:t>
      </w:r>
      <w:r w:rsidR="00611479" w:rsidRPr="003A156D">
        <w:rPr>
          <w:rFonts w:ascii="Times New Roman" w:eastAsia="Times New Roman" w:hAnsi="Times New Roman" w:cs="Times New Roman"/>
          <w:sz w:val="28"/>
          <w:szCs w:val="28"/>
        </w:rPr>
        <w:br/>
      </w:r>
      <w:r w:rsidR="00D028ED" w:rsidRPr="003A156D">
        <w:rPr>
          <w:rFonts w:ascii="Times New Roman" w:eastAsia="Times New Roman" w:hAnsi="Times New Roman" w:cs="Times New Roman"/>
          <w:sz w:val="28"/>
          <w:szCs w:val="28"/>
        </w:rPr>
        <w:t>об обеспечении исполнения договора</w:t>
      </w:r>
      <w:r w:rsidRPr="003A156D">
        <w:rPr>
          <w:rFonts w:ascii="Times New Roman" w:eastAsia="Times New Roman" w:hAnsi="Times New Roman" w:cs="Times New Roman"/>
          <w:sz w:val="28"/>
          <w:szCs w:val="28"/>
        </w:rPr>
        <w:t>.</w:t>
      </w:r>
    </w:p>
    <w:p w14:paraId="0E42CF9A" w14:textId="77777777" w:rsidR="0024388F" w:rsidRPr="003A156D" w:rsidRDefault="00D028ED"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28. </w:t>
      </w:r>
      <w:r w:rsidR="0024388F" w:rsidRPr="003A156D">
        <w:rPr>
          <w:rFonts w:ascii="Times New Roman" w:hAnsi="Times New Roman" w:cs="Times New Roman"/>
          <w:sz w:val="28"/>
          <w:szCs w:val="28"/>
        </w:rPr>
        <w:t xml:space="preserve">Если в документации о закупке установлено требование </w:t>
      </w:r>
      <w:r w:rsidR="0024388F" w:rsidRPr="003A156D">
        <w:rPr>
          <w:rFonts w:ascii="Times New Roman" w:hAnsi="Times New Roman" w:cs="Times New Roman"/>
          <w:sz w:val="28"/>
          <w:szCs w:val="28"/>
        </w:rPr>
        <w:br/>
        <w:t xml:space="preserve">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w:t>
      </w:r>
      <w:r w:rsidR="00611479" w:rsidRPr="003A156D">
        <w:rPr>
          <w:rFonts w:ascii="Times New Roman" w:hAnsi="Times New Roman" w:cs="Times New Roman"/>
          <w:sz w:val="28"/>
          <w:szCs w:val="28"/>
        </w:rPr>
        <w:br/>
      </w:r>
      <w:r w:rsidR="0024388F" w:rsidRPr="003A156D">
        <w:rPr>
          <w:rFonts w:ascii="Times New Roman" w:hAnsi="Times New Roman" w:cs="Times New Roman"/>
          <w:sz w:val="28"/>
          <w:szCs w:val="28"/>
        </w:rPr>
        <w:t xml:space="preserve">о закупке, извещении о проведении запроса котировок или путем предоставления независимой гарантии. </w:t>
      </w:r>
    </w:p>
    <w:p w14:paraId="3422F5C7" w14:textId="77777777" w:rsidR="0024388F" w:rsidRPr="003A156D"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4" w:history="1">
        <w:r w:rsidRPr="003A156D">
          <w:rPr>
            <w:rFonts w:ascii="Times New Roman" w:hAnsi="Times New Roman" w:cs="Times New Roman"/>
            <w:sz w:val="28"/>
            <w:szCs w:val="28"/>
          </w:rPr>
          <w:t>пунктов 1</w:t>
        </w:r>
      </w:hyperlink>
      <w:r w:rsidRPr="003A156D">
        <w:rPr>
          <w:rFonts w:ascii="Times New Roman" w:hAnsi="Times New Roman" w:cs="Times New Roman"/>
          <w:sz w:val="28"/>
          <w:szCs w:val="28"/>
        </w:rPr>
        <w:t xml:space="preserve"> - </w:t>
      </w:r>
      <w:hyperlink r:id="rId35" w:history="1">
        <w:r w:rsidRPr="003A156D">
          <w:rPr>
            <w:rFonts w:ascii="Times New Roman" w:hAnsi="Times New Roman" w:cs="Times New Roman"/>
            <w:sz w:val="28"/>
            <w:szCs w:val="28"/>
          </w:rPr>
          <w:t>3</w:t>
        </w:r>
      </w:hyperlink>
      <w:r w:rsidRPr="003A156D">
        <w:rPr>
          <w:rFonts w:ascii="Times New Roman" w:hAnsi="Times New Roman" w:cs="Times New Roman"/>
          <w:sz w:val="28"/>
          <w:szCs w:val="28"/>
        </w:rPr>
        <w:t xml:space="preserve">, </w:t>
      </w:r>
      <w:hyperlink r:id="rId36" w:history="1">
        <w:r w:rsidRPr="003A156D">
          <w:rPr>
            <w:rFonts w:ascii="Times New Roman" w:hAnsi="Times New Roman" w:cs="Times New Roman"/>
            <w:sz w:val="28"/>
            <w:szCs w:val="28"/>
          </w:rPr>
          <w:t>подпунктов «а»</w:t>
        </w:r>
      </w:hyperlink>
      <w:r w:rsidRPr="003A156D">
        <w:rPr>
          <w:rFonts w:ascii="Times New Roman" w:hAnsi="Times New Roman" w:cs="Times New Roman"/>
          <w:sz w:val="28"/>
          <w:szCs w:val="28"/>
        </w:rPr>
        <w:t xml:space="preserve"> и </w:t>
      </w:r>
      <w:hyperlink r:id="rId37" w:history="1">
        <w:r w:rsidRPr="003A156D">
          <w:rPr>
            <w:rFonts w:ascii="Times New Roman" w:hAnsi="Times New Roman" w:cs="Times New Roman"/>
            <w:sz w:val="28"/>
            <w:szCs w:val="28"/>
          </w:rPr>
          <w:t>«б» пункта 4 части 14.1</w:t>
        </w:r>
      </w:hyperlink>
      <w:r w:rsidRPr="003A156D">
        <w:rPr>
          <w:rFonts w:ascii="Times New Roman" w:hAnsi="Times New Roman" w:cs="Times New Roman"/>
          <w:sz w:val="28"/>
          <w:szCs w:val="28"/>
        </w:rPr>
        <w:t xml:space="preserve">, </w:t>
      </w:r>
      <w:hyperlink r:id="rId38" w:history="1">
        <w:r w:rsidRPr="003A156D">
          <w:rPr>
            <w:rFonts w:ascii="Times New Roman" w:hAnsi="Times New Roman" w:cs="Times New Roman"/>
            <w:sz w:val="28"/>
            <w:szCs w:val="28"/>
          </w:rPr>
          <w:t>частей 14.2</w:t>
        </w:r>
      </w:hyperlink>
      <w:r w:rsidRPr="003A156D">
        <w:rPr>
          <w:rFonts w:ascii="Times New Roman" w:hAnsi="Times New Roman" w:cs="Times New Roman"/>
          <w:sz w:val="28"/>
          <w:szCs w:val="28"/>
        </w:rPr>
        <w:t xml:space="preserve"> и </w:t>
      </w:r>
      <w:hyperlink r:id="rId39" w:history="1">
        <w:r w:rsidRPr="003A156D">
          <w:rPr>
            <w:rFonts w:ascii="Times New Roman" w:hAnsi="Times New Roman" w:cs="Times New Roman"/>
            <w:sz w:val="28"/>
            <w:szCs w:val="28"/>
          </w:rPr>
          <w:t>14.3</w:t>
        </w:r>
      </w:hyperlink>
      <w:r w:rsidRPr="003A156D">
        <w:rPr>
          <w:rFonts w:ascii="Times New Roman" w:hAnsi="Times New Roman" w:cs="Times New Roman"/>
          <w:sz w:val="28"/>
          <w:szCs w:val="28"/>
        </w:rPr>
        <w:t xml:space="preserve"> статьи 3.4 Федерального закона № 223-ФЗ. </w:t>
      </w:r>
    </w:p>
    <w:p w14:paraId="3C3B9AED" w14:textId="77777777" w:rsidR="0024388F" w:rsidRPr="003A156D"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При этом такая независимая гарантия: </w:t>
      </w:r>
    </w:p>
    <w:p w14:paraId="55B34273" w14:textId="77777777" w:rsidR="0024388F" w:rsidRPr="003A156D"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59091323" w14:textId="77777777" w:rsidR="00D028ED" w:rsidRPr="003A156D" w:rsidRDefault="0024388F" w:rsidP="00074451">
      <w:pPr>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C300BFE" w14:textId="77777777" w:rsidR="00B73150" w:rsidRPr="003A156D" w:rsidRDefault="00D028ED" w:rsidP="00B73150">
      <w:pPr>
        <w:spacing w:after="0" w:line="360" w:lineRule="auto"/>
        <w:ind w:firstLine="709"/>
        <w:jc w:val="both"/>
        <w:rPr>
          <w:rFonts w:ascii="Times New Roman" w:eastAsia="Times New Roman" w:hAnsi="Times New Roman" w:cs="Times New Roman"/>
          <w:sz w:val="28"/>
          <w:szCs w:val="28"/>
        </w:rPr>
      </w:pPr>
      <w:r w:rsidRPr="003A156D">
        <w:rPr>
          <w:rFonts w:ascii="Times New Roman" w:eastAsia="Times New Roman" w:hAnsi="Times New Roman" w:cs="Times New Roman"/>
          <w:sz w:val="28"/>
          <w:szCs w:val="28"/>
        </w:rPr>
        <w:t>29</w:t>
      </w:r>
      <w:r w:rsidR="007454F7" w:rsidRPr="003A156D">
        <w:rPr>
          <w:rFonts w:ascii="Times New Roman" w:eastAsia="Times New Roman" w:hAnsi="Times New Roman" w:cs="Times New Roman"/>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3A156D">
        <w:rPr>
          <w:rFonts w:ascii="Times New Roman" w:eastAsia="Times New Roman" w:hAnsi="Times New Roman" w:cs="Times New Roman"/>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3A156D">
        <w:rPr>
          <w:rFonts w:ascii="Times New Roman" w:eastAsia="Times New Roman" w:hAnsi="Times New Roman" w:cs="Times New Roman"/>
          <w:sz w:val="28"/>
          <w:szCs w:val="28"/>
        </w:rPr>
        <w:t xml:space="preserve"> Положения о закупке</w:t>
      </w:r>
      <w:bookmarkStart w:id="252" w:name="_Toc99555861"/>
      <w:bookmarkStart w:id="253" w:name="_Toc99602321"/>
      <w:r w:rsidR="00B73150" w:rsidRPr="003A156D">
        <w:rPr>
          <w:rFonts w:ascii="Times New Roman" w:eastAsia="Times New Roman" w:hAnsi="Times New Roman" w:cs="Times New Roman"/>
          <w:sz w:val="28"/>
          <w:szCs w:val="28"/>
        </w:rPr>
        <w:t>.</w:t>
      </w:r>
    </w:p>
    <w:p w14:paraId="6A48E6CA" w14:textId="77777777" w:rsidR="00B73150" w:rsidRPr="003A156D" w:rsidRDefault="00B73150" w:rsidP="00B73150">
      <w:pPr>
        <w:spacing w:after="0" w:line="360" w:lineRule="auto"/>
        <w:ind w:firstLine="709"/>
        <w:jc w:val="both"/>
        <w:rPr>
          <w:rFonts w:ascii="Times New Roman" w:eastAsia="Times New Roman" w:hAnsi="Times New Roman" w:cs="Times New Roman"/>
          <w:sz w:val="28"/>
          <w:szCs w:val="28"/>
        </w:rPr>
      </w:pPr>
    </w:p>
    <w:p w14:paraId="09CAB338" w14:textId="77777777" w:rsidR="007454F7" w:rsidRPr="003A156D" w:rsidRDefault="007454F7" w:rsidP="00B73150">
      <w:pPr>
        <w:pStyle w:val="20"/>
        <w:jc w:val="center"/>
        <w:rPr>
          <w:rFonts w:ascii="Times New Roman" w:hAnsi="Times New Roman" w:cs="Times New Roman"/>
          <w:b w:val="0"/>
          <w:i w:val="0"/>
          <w:lang w:eastAsia="en-US"/>
        </w:rPr>
      </w:pPr>
      <w:bookmarkStart w:id="254" w:name="_Toc184037715"/>
      <w:r w:rsidRPr="003A156D">
        <w:rPr>
          <w:rFonts w:ascii="Times New Roman" w:hAnsi="Times New Roman" w:cs="Times New Roman"/>
          <w:b w:val="0"/>
          <w:i w:val="0"/>
        </w:rPr>
        <w:t xml:space="preserve">Раздел 4. Осуществление закупок, предусматривающих требование </w:t>
      </w:r>
      <w:r w:rsidRPr="003A156D">
        <w:rPr>
          <w:rFonts w:ascii="Times New Roman" w:hAnsi="Times New Roman" w:cs="Times New Roman"/>
          <w:b w:val="0"/>
          <w:i w:val="0"/>
        </w:rPr>
        <w:br/>
        <w:t xml:space="preserve">о привлечении к исполнению договора субподрядчиков (соисполнителей) </w:t>
      </w:r>
      <w:r w:rsidRPr="003A156D">
        <w:rPr>
          <w:rFonts w:ascii="Times New Roman" w:hAnsi="Times New Roman" w:cs="Times New Roman"/>
          <w:b w:val="0"/>
          <w:i w:val="0"/>
        </w:rPr>
        <w:br/>
        <w:t>из числа субъектов малого и среднего предпринимательства</w:t>
      </w:r>
      <w:bookmarkEnd w:id="252"/>
      <w:bookmarkEnd w:id="253"/>
      <w:bookmarkEnd w:id="254"/>
    </w:p>
    <w:p w14:paraId="404A2B08" w14:textId="77777777" w:rsidR="007454F7" w:rsidRPr="003A156D" w:rsidRDefault="007454F7" w:rsidP="00B73150">
      <w:pPr>
        <w:rPr>
          <w:rFonts w:ascii="Times New Roman" w:eastAsia="Times New Roman" w:hAnsi="Times New Roman" w:cs="Times New Roman"/>
          <w:sz w:val="28"/>
          <w:szCs w:val="28"/>
          <w:lang w:eastAsia="ru-RU"/>
        </w:rPr>
      </w:pPr>
    </w:p>
    <w:p w14:paraId="7861BAE1"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Заказчик вправе установить в извещении о закупке, документации </w:t>
      </w:r>
      <w:r w:rsidRPr="003A156D">
        <w:rPr>
          <w:rFonts w:ascii="Times New Roman" w:hAnsi="Times New Roman" w:cs="Times New Roman"/>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584B35EF" w14:textId="77777777" w:rsidR="00442A3F"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w:t>
      </w:r>
      <w:r w:rsidR="00442A3F" w:rsidRPr="003A156D">
        <w:rPr>
          <w:rFonts w:ascii="Times New Roman" w:hAnsi="Times New Roman" w:cs="Times New Roman"/>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14:paraId="5860F6C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В случае установления в извещении о закупке, документации </w:t>
      </w:r>
      <w:r w:rsidRPr="003A156D">
        <w:rPr>
          <w:rFonts w:ascii="Times New Roman" w:hAnsi="Times New Roman" w:cs="Times New Roman"/>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3A156D">
        <w:rPr>
          <w:rFonts w:ascii="Times New Roman" w:hAnsi="Times New Roman" w:cs="Times New Roman"/>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3A156D">
        <w:rPr>
          <w:rFonts w:ascii="Times New Roman" w:hAnsi="Times New Roman" w:cs="Times New Roman"/>
          <w:sz w:val="28"/>
          <w:szCs w:val="28"/>
        </w:rPr>
        <w:br/>
        <w:t>с субъектами СМП и срок их предоставления.</w:t>
      </w:r>
    </w:p>
    <w:p w14:paraId="1AE7174B" w14:textId="77777777" w:rsidR="00B73150" w:rsidRPr="003A156D" w:rsidRDefault="007454F7" w:rsidP="00B73150">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w:t>
      </w:r>
      <w:r w:rsidR="007E6D7C" w:rsidRPr="003A156D">
        <w:rPr>
          <w:rFonts w:ascii="Times New Roman" w:hAnsi="Times New Roman" w:cs="Times New Roman"/>
          <w:sz w:val="28"/>
          <w:szCs w:val="28"/>
        </w:rPr>
        <w:br/>
      </w:r>
      <w:r w:rsidRPr="003A156D">
        <w:rPr>
          <w:rFonts w:ascii="Times New Roman" w:hAnsi="Times New Roman" w:cs="Times New Roman"/>
          <w:sz w:val="28"/>
          <w:szCs w:val="28"/>
        </w:rPr>
        <w:t>в соответствии с пункто</w:t>
      </w:r>
      <w:r w:rsidR="00B73150" w:rsidRPr="003A156D">
        <w:rPr>
          <w:rFonts w:ascii="Times New Roman" w:hAnsi="Times New Roman" w:cs="Times New Roman"/>
          <w:sz w:val="28"/>
          <w:szCs w:val="28"/>
        </w:rPr>
        <w:t xml:space="preserve">м 32 (1) Постановления № 1352. </w:t>
      </w:r>
    </w:p>
    <w:p w14:paraId="2E754F2C" w14:textId="77777777" w:rsidR="00B73150" w:rsidRPr="003A156D" w:rsidRDefault="007454F7" w:rsidP="00B73150">
      <w:pPr>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По согласованию с Заказчиком поставщик (исполнитель, подрядчик) вправе осуществить замену субподрядчика (со</w:t>
      </w:r>
      <w:r w:rsidR="0057174B" w:rsidRPr="003A156D">
        <w:rPr>
          <w:rFonts w:ascii="Times New Roman" w:hAnsi="Times New Roman" w:cs="Times New Roman"/>
          <w:sz w:val="28"/>
          <w:szCs w:val="28"/>
        </w:rPr>
        <w:t>исполнителя) –</w:t>
      </w:r>
      <w:r w:rsidRPr="003A156D">
        <w:rPr>
          <w:rFonts w:ascii="Times New Roman" w:hAnsi="Times New Roman" w:cs="Times New Roman"/>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3A156D">
        <w:rPr>
          <w:rFonts w:ascii="Times New Roman" w:hAnsi="Times New Roman" w:cs="Times New Roman"/>
          <w:sz w:val="28"/>
          <w:szCs w:val="28"/>
        </w:rPr>
        <w:t>–</w:t>
      </w:r>
      <w:r w:rsidRPr="003A156D">
        <w:rPr>
          <w:rFonts w:ascii="Times New Roman" w:hAnsi="Times New Roman" w:cs="Times New Roman"/>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w:t>
      </w:r>
      <w:bookmarkStart w:id="255" w:name="_Toc99555862"/>
      <w:bookmarkStart w:id="256" w:name="_Toc99602322"/>
      <w:r w:rsidR="00B73150" w:rsidRPr="003A156D">
        <w:rPr>
          <w:rFonts w:ascii="Times New Roman" w:hAnsi="Times New Roman" w:cs="Times New Roman"/>
          <w:sz w:val="28"/>
          <w:szCs w:val="28"/>
        </w:rPr>
        <w:t>бподряда был частично исполнен.</w:t>
      </w:r>
    </w:p>
    <w:p w14:paraId="656B03EE" w14:textId="77777777" w:rsidR="00B73150" w:rsidRPr="003A156D" w:rsidRDefault="00B73150" w:rsidP="00B73150">
      <w:pPr>
        <w:spacing w:after="0" w:line="360" w:lineRule="auto"/>
        <w:ind w:firstLine="709"/>
        <w:jc w:val="both"/>
        <w:rPr>
          <w:rFonts w:ascii="Times New Roman" w:hAnsi="Times New Roman" w:cs="Times New Roman"/>
          <w:sz w:val="28"/>
          <w:szCs w:val="28"/>
        </w:rPr>
      </w:pPr>
    </w:p>
    <w:p w14:paraId="55829D19" w14:textId="77777777" w:rsidR="008842BF" w:rsidRPr="003A156D" w:rsidRDefault="008842BF" w:rsidP="00B73150">
      <w:pPr>
        <w:spacing w:after="0" w:line="360" w:lineRule="auto"/>
        <w:ind w:firstLine="709"/>
        <w:jc w:val="both"/>
        <w:rPr>
          <w:rFonts w:ascii="Times New Roman" w:hAnsi="Times New Roman" w:cs="Times New Roman"/>
          <w:sz w:val="28"/>
          <w:szCs w:val="28"/>
        </w:rPr>
      </w:pPr>
    </w:p>
    <w:p w14:paraId="0ED1A78B" w14:textId="77777777" w:rsidR="008842BF" w:rsidRPr="003A156D" w:rsidRDefault="008842BF" w:rsidP="00B73150">
      <w:pPr>
        <w:spacing w:after="0" w:line="360" w:lineRule="auto"/>
        <w:ind w:firstLine="709"/>
        <w:jc w:val="both"/>
        <w:rPr>
          <w:rFonts w:ascii="Times New Roman" w:hAnsi="Times New Roman" w:cs="Times New Roman"/>
          <w:sz w:val="28"/>
          <w:szCs w:val="28"/>
        </w:rPr>
      </w:pPr>
    </w:p>
    <w:p w14:paraId="1C1542B6" w14:textId="77777777" w:rsidR="007454F7" w:rsidRPr="003A156D" w:rsidRDefault="007454F7" w:rsidP="00B73150">
      <w:pPr>
        <w:pStyle w:val="10"/>
        <w:jc w:val="center"/>
        <w:rPr>
          <w:rFonts w:ascii="Times New Roman" w:eastAsia="Times New Roman" w:hAnsi="Times New Roman" w:cs="Times New Roman"/>
          <w:color w:val="000000" w:themeColor="text1"/>
          <w:sz w:val="28"/>
          <w:szCs w:val="28"/>
          <w:lang w:eastAsia="ru-RU"/>
        </w:rPr>
      </w:pPr>
      <w:bookmarkStart w:id="257" w:name="_Toc184037716"/>
      <w:r w:rsidRPr="003A156D">
        <w:rPr>
          <w:rFonts w:ascii="Times New Roman" w:eastAsia="Times New Roman" w:hAnsi="Times New Roman" w:cs="Times New Roman"/>
          <w:color w:val="000000" w:themeColor="text1"/>
          <w:sz w:val="28"/>
          <w:szCs w:val="28"/>
          <w:lang w:eastAsia="ru-RU"/>
        </w:rPr>
        <w:t xml:space="preserve">Глава </w:t>
      </w:r>
      <w:r w:rsidRPr="003A156D">
        <w:rPr>
          <w:rFonts w:ascii="Times New Roman" w:eastAsia="Times New Roman" w:hAnsi="Times New Roman" w:cs="Times New Roman"/>
          <w:color w:val="000000" w:themeColor="text1"/>
          <w:sz w:val="28"/>
          <w:szCs w:val="28"/>
          <w:lang w:val="en-US" w:eastAsia="ru-RU"/>
        </w:rPr>
        <w:t>VIII</w:t>
      </w:r>
      <w:r w:rsidRPr="003A156D">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255"/>
      <w:bookmarkEnd w:id="256"/>
      <w:bookmarkEnd w:id="257"/>
    </w:p>
    <w:p w14:paraId="76ACF0F8" w14:textId="77777777" w:rsidR="00B73150" w:rsidRPr="003A156D" w:rsidRDefault="00B73150" w:rsidP="00B73150">
      <w:pPr>
        <w:spacing w:after="0" w:line="360" w:lineRule="auto"/>
        <w:ind w:firstLine="709"/>
        <w:jc w:val="both"/>
        <w:rPr>
          <w:rFonts w:ascii="Times New Roman" w:hAnsi="Times New Roman" w:cs="Times New Roman"/>
          <w:sz w:val="28"/>
          <w:szCs w:val="28"/>
        </w:rPr>
      </w:pPr>
    </w:p>
    <w:p w14:paraId="63A5446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Заказчик не позднее </w:t>
      </w:r>
      <w:r w:rsidR="00496C49" w:rsidRPr="003A156D">
        <w:rPr>
          <w:rFonts w:ascii="Times New Roman" w:hAnsi="Times New Roman" w:cs="Times New Roman"/>
          <w:sz w:val="28"/>
          <w:szCs w:val="28"/>
        </w:rPr>
        <w:t>десятого</w:t>
      </w:r>
      <w:r w:rsidRPr="003A156D">
        <w:rPr>
          <w:rFonts w:ascii="Times New Roman" w:hAnsi="Times New Roman" w:cs="Times New Roman"/>
          <w:sz w:val="28"/>
          <w:szCs w:val="28"/>
        </w:rPr>
        <w:t xml:space="preserve"> числа месяца, следующего </w:t>
      </w:r>
      <w:r w:rsidR="007E6D7C" w:rsidRPr="003A156D">
        <w:rPr>
          <w:rFonts w:ascii="Times New Roman" w:hAnsi="Times New Roman" w:cs="Times New Roman"/>
          <w:sz w:val="28"/>
          <w:szCs w:val="28"/>
        </w:rPr>
        <w:br/>
      </w:r>
      <w:r w:rsidRPr="003A156D">
        <w:rPr>
          <w:rFonts w:ascii="Times New Roman" w:hAnsi="Times New Roman" w:cs="Times New Roman"/>
          <w:sz w:val="28"/>
          <w:szCs w:val="28"/>
        </w:rPr>
        <w:t>за отчетным месяцем, размещает в Единой информационной системе:</w:t>
      </w:r>
    </w:p>
    <w:p w14:paraId="563E8D1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3A156D">
        <w:rPr>
          <w:rFonts w:ascii="Times New Roman" w:hAnsi="Times New Roman" w:cs="Times New Roman"/>
          <w:sz w:val="28"/>
          <w:szCs w:val="28"/>
        </w:rPr>
        <w:br/>
        <w:t xml:space="preserve">в том числе об общей стоимости договоров, информация о которых </w:t>
      </w:r>
      <w:r w:rsidRPr="003A156D">
        <w:rPr>
          <w:rFonts w:ascii="Times New Roman" w:hAnsi="Times New Roman" w:cs="Times New Roman"/>
          <w:sz w:val="28"/>
          <w:szCs w:val="28"/>
        </w:rPr>
        <w:br/>
        <w:t xml:space="preserve">не внесена в реестр договоров в соответствии с </w:t>
      </w:r>
      <w:hyperlink r:id="rId40" w:history="1">
        <w:r w:rsidRPr="003A156D">
          <w:rPr>
            <w:rFonts w:ascii="Times New Roman" w:hAnsi="Times New Roman" w:cs="Times New Roman"/>
            <w:sz w:val="28"/>
            <w:szCs w:val="28"/>
          </w:rPr>
          <w:t>частью 3 статьи 4.1</w:t>
        </w:r>
      </w:hyperlink>
      <w:r w:rsidRPr="003A156D">
        <w:rPr>
          <w:rFonts w:ascii="Times New Roman" w:hAnsi="Times New Roman" w:cs="Times New Roman"/>
          <w:sz w:val="28"/>
          <w:szCs w:val="28"/>
        </w:rPr>
        <w:t xml:space="preserve"> Федерального закона № 223-ФЗ;</w:t>
      </w:r>
    </w:p>
    <w:p w14:paraId="38B8A658"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ED24DC5"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3A156D">
        <w:rPr>
          <w:rFonts w:ascii="Times New Roman" w:hAnsi="Times New Roman" w:cs="Times New Roman"/>
          <w:sz w:val="28"/>
          <w:szCs w:val="28"/>
        </w:rPr>
        <w:br/>
        <w:t>по результатам конкурентной закупки, признанной несостоявшейся.</w:t>
      </w:r>
    </w:p>
    <w:p w14:paraId="04FE433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2964E40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2. В целях формирования отчетности об участии субъектов </w:t>
      </w:r>
      <w:r w:rsidR="00496C49" w:rsidRPr="003A156D">
        <w:rPr>
          <w:rFonts w:ascii="Times New Roman" w:hAnsi="Times New Roman" w:cs="Times New Roman"/>
          <w:sz w:val="28"/>
          <w:szCs w:val="28"/>
        </w:rPr>
        <w:t>МСП</w:t>
      </w:r>
      <w:r w:rsidRPr="003A156D">
        <w:rPr>
          <w:rFonts w:ascii="Times New Roman" w:hAnsi="Times New Roman" w:cs="Times New Roman"/>
          <w:sz w:val="28"/>
          <w:szCs w:val="28"/>
        </w:rPr>
        <w:t xml:space="preserve"> </w:t>
      </w:r>
      <w:r w:rsidR="002A7BBD" w:rsidRPr="003A156D">
        <w:rPr>
          <w:rFonts w:ascii="Times New Roman" w:hAnsi="Times New Roman" w:cs="Times New Roman"/>
          <w:sz w:val="28"/>
          <w:szCs w:val="28"/>
        </w:rPr>
        <w:br/>
      </w:r>
      <w:r w:rsidRPr="003A156D">
        <w:rPr>
          <w:rFonts w:ascii="Times New Roman" w:hAnsi="Times New Roman" w:cs="Times New Roman"/>
          <w:sz w:val="28"/>
          <w:szCs w:val="28"/>
        </w:rPr>
        <w:t xml:space="preserve">в закупках Заказчик составляет годовой отчет о закупке товаров, работ, услуг у субъектов </w:t>
      </w:r>
      <w:r w:rsidR="00496C49" w:rsidRPr="003A156D">
        <w:rPr>
          <w:rFonts w:ascii="Times New Roman" w:hAnsi="Times New Roman" w:cs="Times New Roman"/>
          <w:sz w:val="28"/>
          <w:szCs w:val="28"/>
        </w:rPr>
        <w:t>МСП</w:t>
      </w:r>
      <w:r w:rsidRPr="003A156D">
        <w:rPr>
          <w:rFonts w:ascii="Times New Roman" w:hAnsi="Times New Roman" w:cs="Times New Roman"/>
          <w:sz w:val="28"/>
          <w:szCs w:val="28"/>
        </w:rPr>
        <w:t xml:space="preserve"> в соответствии с </w:t>
      </w:r>
      <w:hyperlink r:id="rId41" w:history="1">
        <w:r w:rsidRPr="003A156D">
          <w:rPr>
            <w:rFonts w:ascii="Times New Roman" w:hAnsi="Times New Roman" w:cs="Times New Roman"/>
            <w:sz w:val="28"/>
            <w:szCs w:val="28"/>
          </w:rPr>
          <w:t>требованиями</w:t>
        </w:r>
      </w:hyperlink>
      <w:r w:rsidRPr="003A156D">
        <w:rPr>
          <w:rFonts w:ascii="Times New Roman" w:hAnsi="Times New Roman" w:cs="Times New Roman"/>
          <w:sz w:val="28"/>
          <w:szCs w:val="28"/>
        </w:rPr>
        <w:t xml:space="preserve"> к содержанию годового отчета о закупке товаров, работ, услуг отдельными видами юридических лиц у субъектов </w:t>
      </w:r>
      <w:r w:rsidR="002E3A8E" w:rsidRPr="003A156D">
        <w:rPr>
          <w:rFonts w:ascii="Times New Roman" w:hAnsi="Times New Roman" w:cs="Times New Roman"/>
          <w:sz w:val="28"/>
          <w:szCs w:val="28"/>
        </w:rPr>
        <w:t>МСП</w:t>
      </w:r>
      <w:r w:rsidRPr="003A156D">
        <w:rPr>
          <w:rFonts w:ascii="Times New Roman" w:hAnsi="Times New Roman" w:cs="Times New Roman"/>
          <w:sz w:val="28"/>
          <w:szCs w:val="28"/>
        </w:rPr>
        <w:t xml:space="preserve">, утвержденными </w:t>
      </w:r>
      <w:r w:rsidRPr="003A156D">
        <w:rPr>
          <w:rFonts w:ascii="Times New Roman" w:eastAsia="Times New Roman" w:hAnsi="Times New Roman" w:cs="Times New Roman"/>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3A156D">
        <w:rPr>
          <w:rFonts w:ascii="Times New Roman" w:eastAsia="Times New Roman" w:hAnsi="Times New Roman" w:cs="Times New Roman"/>
          <w:sz w:val="28"/>
          <w:szCs w:val="28"/>
          <w:lang w:eastAsia="ru-RU"/>
        </w:rPr>
        <w:t xml:space="preserve">8 статьи 3 Федерального закона </w:t>
      </w:r>
      <w:r w:rsidRPr="003A156D">
        <w:rPr>
          <w:rFonts w:ascii="Times New Roman" w:eastAsia="Times New Roman" w:hAnsi="Times New Roman" w:cs="Times New Roman"/>
          <w:sz w:val="28"/>
          <w:szCs w:val="28"/>
          <w:lang w:eastAsia="ru-RU"/>
        </w:rPr>
        <w:t>№ 223-ФЗ</w:t>
      </w:r>
      <w:r w:rsidRPr="003A156D">
        <w:rPr>
          <w:rFonts w:ascii="Times New Roman" w:hAnsi="Times New Roman" w:cs="Times New Roman"/>
          <w:sz w:val="28"/>
          <w:szCs w:val="28"/>
        </w:rPr>
        <w:t xml:space="preserve">, </w:t>
      </w:r>
      <w:r w:rsidR="007E6D7C" w:rsidRPr="003A156D">
        <w:rPr>
          <w:rFonts w:ascii="Times New Roman" w:hAnsi="Times New Roman" w:cs="Times New Roman"/>
          <w:sz w:val="28"/>
          <w:szCs w:val="28"/>
        </w:rPr>
        <w:br/>
      </w:r>
      <w:r w:rsidRPr="003A156D">
        <w:rPr>
          <w:rFonts w:ascii="Times New Roman" w:hAnsi="Times New Roman" w:cs="Times New Roman"/>
          <w:sz w:val="28"/>
          <w:szCs w:val="28"/>
        </w:rPr>
        <w:t>и размещает указанный отчет в Единой информационной системе не позднее 1 февраля года, следующего за прошедшим календарным годом.</w:t>
      </w:r>
    </w:p>
    <w:p w14:paraId="1E8DAF7A"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Датой составления годового отчета является дата размещения годового отчета в Единой информационной системе.</w:t>
      </w:r>
    </w:p>
    <w:p w14:paraId="3C918C4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w:t>
      </w:r>
      <w:r w:rsidR="007352BD" w:rsidRPr="003A156D">
        <w:rPr>
          <w:rFonts w:ascii="Times New Roman" w:hAnsi="Times New Roman" w:cs="Times New Roman"/>
          <w:sz w:val="28"/>
          <w:szCs w:val="28"/>
        </w:rPr>
        <w:t>-ФЗ. В реестр договоров не вноси</w:t>
      </w:r>
      <w:r w:rsidRPr="003A156D">
        <w:rPr>
          <w:rFonts w:ascii="Times New Roman" w:hAnsi="Times New Roman" w:cs="Times New Roman"/>
          <w:sz w:val="28"/>
          <w:szCs w:val="28"/>
        </w:rPr>
        <w:t>тся</w:t>
      </w:r>
      <w:r w:rsidR="007352BD" w:rsidRPr="003A156D">
        <w:rPr>
          <w:rFonts w:ascii="Times New Roman" w:hAnsi="Times New Roman" w:cs="Times New Roman"/>
          <w:sz w:val="28"/>
          <w:szCs w:val="28"/>
        </w:rPr>
        <w:t xml:space="preserve"> информация </w:t>
      </w:r>
      <w:r w:rsidRPr="003A156D">
        <w:rPr>
          <w:rFonts w:ascii="Times New Roman" w:hAnsi="Times New Roman" w:cs="Times New Roman"/>
          <w:sz w:val="28"/>
          <w:szCs w:val="28"/>
        </w:rPr>
        <w:t>и документы, которые в соответствии с Федеральным законом № 223-ФЗ не подлежат размещению в Единой информационной системе.</w:t>
      </w:r>
    </w:p>
    <w:p w14:paraId="36BE3E2E"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4. Любой участник закупки вправе обжаловать в судебном порядке или в антимонопольном органе действия (бе</w:t>
      </w:r>
      <w:r w:rsidR="00EC7243" w:rsidRPr="003A156D">
        <w:rPr>
          <w:rFonts w:ascii="Times New Roman" w:hAnsi="Times New Roman" w:cs="Times New Roman"/>
          <w:sz w:val="28"/>
          <w:szCs w:val="28"/>
        </w:rPr>
        <w:t>здействие) Заказчика, комиссии</w:t>
      </w:r>
      <w:r w:rsidRPr="003A156D">
        <w:rPr>
          <w:rFonts w:ascii="Times New Roman" w:hAnsi="Times New Roman" w:cs="Times New Roman"/>
          <w:sz w:val="28"/>
          <w:szCs w:val="28"/>
        </w:rPr>
        <w:t>,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B6436C4"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Обжалование действия (бе</w:t>
      </w:r>
      <w:r w:rsidR="00EC7243" w:rsidRPr="003A156D">
        <w:rPr>
          <w:rFonts w:ascii="Times New Roman" w:hAnsi="Times New Roman" w:cs="Times New Roman"/>
          <w:sz w:val="28"/>
          <w:szCs w:val="28"/>
        </w:rPr>
        <w:t>здействие) Заказчика, комиссии</w:t>
      </w:r>
      <w:r w:rsidRPr="003A156D">
        <w:rPr>
          <w:rFonts w:ascii="Times New Roman" w:hAnsi="Times New Roman" w:cs="Times New Roman"/>
          <w:sz w:val="28"/>
          <w:szCs w:val="28"/>
        </w:rPr>
        <w:t xml:space="preserve">, оператора электронной площадки при закупке товаров, работ, услуг </w:t>
      </w:r>
      <w:r w:rsidR="007E6D7C" w:rsidRPr="003A156D">
        <w:rPr>
          <w:rFonts w:ascii="Times New Roman" w:hAnsi="Times New Roman" w:cs="Times New Roman"/>
          <w:sz w:val="28"/>
          <w:szCs w:val="28"/>
        </w:rPr>
        <w:br/>
      </w:r>
      <w:r w:rsidRPr="003A156D">
        <w:rPr>
          <w:rFonts w:ascii="Times New Roman" w:hAnsi="Times New Roman" w:cs="Times New Roman"/>
          <w:sz w:val="28"/>
          <w:szCs w:val="28"/>
        </w:rPr>
        <w:t>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в следующих случаях:</w:t>
      </w:r>
    </w:p>
    <w:p w14:paraId="0E95BEB2"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3A156D">
        <w:t xml:space="preserve"> </w:t>
      </w:r>
      <w:r w:rsidRPr="003A156D">
        <w:rPr>
          <w:rFonts w:ascii="Times New Roman" w:hAnsi="Times New Roman" w:cs="Times New Roman"/>
          <w:sz w:val="28"/>
          <w:szCs w:val="28"/>
        </w:rPr>
        <w:t xml:space="preserve">утвержденном и размещенном </w:t>
      </w:r>
      <w:r w:rsidRPr="003A156D">
        <w:rPr>
          <w:rFonts w:ascii="Times New Roman" w:hAnsi="Times New Roman" w:cs="Times New Roman"/>
          <w:sz w:val="28"/>
          <w:szCs w:val="28"/>
        </w:rPr>
        <w:br/>
        <w:t>в Единой информационной системе Положении о закупке;</w:t>
      </w:r>
    </w:p>
    <w:p w14:paraId="21C15CB3"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120E150C"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3) неразмещение в Единой информационной системе положения </w:t>
      </w:r>
      <w:r w:rsidRPr="003A156D">
        <w:rPr>
          <w:rFonts w:ascii="Times New Roman" w:hAnsi="Times New Roman" w:cs="Times New Roman"/>
          <w:sz w:val="28"/>
          <w:szCs w:val="28"/>
        </w:rPr>
        <w:br/>
        <w:t xml:space="preserve">о закупке, изменений, внесенных в положение о закупке, информации </w:t>
      </w:r>
      <w:r w:rsidRPr="003A156D">
        <w:rPr>
          <w:rFonts w:ascii="Times New Roman" w:hAnsi="Times New Roman" w:cs="Times New Roman"/>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3A156D">
        <w:rPr>
          <w:rFonts w:ascii="Times New Roman" w:hAnsi="Times New Roman" w:cs="Times New Roman"/>
          <w:sz w:val="28"/>
          <w:szCs w:val="28"/>
        </w:rPr>
        <w:br/>
      </w:r>
      <w:r w:rsidRPr="003A156D">
        <w:rPr>
          <w:rFonts w:ascii="Times New Roman" w:hAnsi="Times New Roman" w:cs="Times New Roman"/>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414A34EB"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4) предъявление к участникам закупки требований, </w:t>
      </w:r>
      <w:r w:rsidR="008208FE" w:rsidRPr="003A156D">
        <w:rPr>
          <w:rFonts w:ascii="Times New Roman" w:hAnsi="Times New Roman" w:cs="Times New Roman"/>
          <w:sz w:val="28"/>
          <w:szCs w:val="28"/>
        </w:rPr>
        <w:br/>
      </w:r>
      <w:r w:rsidRPr="003A156D">
        <w:rPr>
          <w:rFonts w:ascii="Times New Roman" w:hAnsi="Times New Roman" w:cs="Times New Roman"/>
          <w:sz w:val="28"/>
          <w:szCs w:val="28"/>
        </w:rPr>
        <w:t>не предусмотренных документацией о конкурентной закупке;</w:t>
      </w:r>
    </w:p>
    <w:p w14:paraId="56DCE0C1" w14:textId="77777777" w:rsidR="002A7BBD"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осуществление Заказчиком закупки товаров, р</w:t>
      </w:r>
      <w:r w:rsidR="002A7BBD" w:rsidRPr="003A156D">
        <w:rPr>
          <w:rFonts w:ascii="Times New Roman" w:hAnsi="Times New Roman" w:cs="Times New Roman"/>
          <w:sz w:val="28"/>
          <w:szCs w:val="28"/>
        </w:rPr>
        <w:t xml:space="preserve">абот, услуг </w:t>
      </w:r>
    </w:p>
    <w:p w14:paraId="72A72D98" w14:textId="77777777" w:rsidR="007454F7" w:rsidRPr="003A156D" w:rsidRDefault="007454F7" w:rsidP="002A7BBD">
      <w:pPr>
        <w:tabs>
          <w:tab w:val="left" w:pos="0"/>
        </w:tabs>
        <w:autoSpaceDE w:val="0"/>
        <w:autoSpaceDN w:val="0"/>
        <w:adjustRightInd w:val="0"/>
        <w:spacing w:after="0" w:line="360" w:lineRule="auto"/>
        <w:jc w:val="both"/>
        <w:rPr>
          <w:rFonts w:ascii="Times New Roman" w:hAnsi="Times New Roman" w:cs="Times New Roman"/>
          <w:sz w:val="28"/>
          <w:szCs w:val="28"/>
        </w:rPr>
      </w:pPr>
      <w:r w:rsidRPr="003A156D">
        <w:rPr>
          <w:rFonts w:ascii="Times New Roman" w:hAnsi="Times New Roman" w:cs="Times New Roman"/>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128D0620"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 xml:space="preserve">6) неразмещение в Единой информационной системе информации </w:t>
      </w:r>
      <w:r w:rsidRPr="003A156D">
        <w:rPr>
          <w:rFonts w:ascii="Times New Roman" w:hAnsi="Times New Roman" w:cs="Times New Roman"/>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442A3F" w:rsidRPr="003A156D">
        <w:rPr>
          <w:rFonts w:ascii="Times New Roman" w:hAnsi="Times New Roman" w:cs="Times New Roman"/>
          <w:sz w:val="28"/>
          <w:szCs w:val="28"/>
        </w:rPr>
        <w:t>МСП</w:t>
      </w:r>
      <w:r w:rsidRPr="003A156D">
        <w:rPr>
          <w:rFonts w:ascii="Times New Roman" w:hAnsi="Times New Roman" w:cs="Times New Roman"/>
          <w:sz w:val="28"/>
          <w:szCs w:val="28"/>
        </w:rPr>
        <w:t>.</w:t>
      </w:r>
    </w:p>
    <w:p w14:paraId="4730AE4D" w14:textId="77777777" w:rsidR="007454F7" w:rsidRPr="003A156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A156D">
        <w:rPr>
          <w:rFonts w:ascii="Times New Roman" w:hAnsi="Times New Roman" w:cs="Times New Roman"/>
          <w:sz w:val="28"/>
          <w:szCs w:val="28"/>
        </w:rPr>
        <w:t>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319B8E0D" w14:textId="77777777" w:rsidR="007454F7" w:rsidRPr="003A156D" w:rsidRDefault="007454F7" w:rsidP="007454F7">
      <w:pPr>
        <w:tabs>
          <w:tab w:val="left" w:pos="0"/>
        </w:tabs>
        <w:spacing w:after="0" w:line="360" w:lineRule="auto"/>
        <w:ind w:firstLine="709"/>
        <w:rPr>
          <w:rFonts w:ascii="Times New Roman" w:hAnsi="Times New Roman" w:cs="Times New Roman"/>
          <w:sz w:val="28"/>
          <w:szCs w:val="28"/>
        </w:rPr>
      </w:pPr>
      <w:r w:rsidRPr="003A156D">
        <w:rPr>
          <w:rFonts w:ascii="Times New Roman" w:hAnsi="Times New Roman" w:cs="Times New Roman"/>
          <w:sz w:val="28"/>
          <w:szCs w:val="28"/>
        </w:rPr>
        <w:br w:type="page"/>
      </w:r>
    </w:p>
    <w:p w14:paraId="37A5468A" w14:textId="77777777" w:rsidR="00540DDA" w:rsidRPr="003A156D" w:rsidRDefault="00540DDA" w:rsidP="00B73150">
      <w:pPr>
        <w:pStyle w:val="10"/>
        <w:jc w:val="right"/>
        <w:rPr>
          <w:rFonts w:ascii="Times New Roman" w:eastAsia="Times New Roman" w:hAnsi="Times New Roman" w:cs="Times New Roman"/>
          <w:color w:val="000000" w:themeColor="text1"/>
          <w:sz w:val="28"/>
          <w:szCs w:val="28"/>
          <w:lang w:eastAsia="ru-RU"/>
        </w:rPr>
      </w:pPr>
      <w:bookmarkStart w:id="258" w:name="_Toc184037717"/>
      <w:bookmarkStart w:id="259" w:name="_Toc99555863"/>
      <w:bookmarkStart w:id="260" w:name="_Toc99602323"/>
      <w:bookmarkStart w:id="261" w:name="_Toc99555869"/>
      <w:bookmarkStart w:id="262" w:name="_Toc99602329"/>
      <w:r w:rsidRPr="003A156D">
        <w:rPr>
          <w:rFonts w:ascii="Times New Roman" w:eastAsia="Times New Roman" w:hAnsi="Times New Roman" w:cs="Times New Roman"/>
          <w:color w:val="000000" w:themeColor="text1"/>
          <w:sz w:val="28"/>
          <w:szCs w:val="28"/>
          <w:lang w:eastAsia="ru-RU"/>
        </w:rPr>
        <w:t>Приложение № 1</w:t>
      </w:r>
      <w:bookmarkEnd w:id="258"/>
    </w:p>
    <w:p w14:paraId="5A8FF05A" w14:textId="77777777" w:rsidR="00FA6F0A" w:rsidRPr="003A156D" w:rsidRDefault="00FA6F0A" w:rsidP="00FA6F0A">
      <w:pPr>
        <w:spacing w:after="0" w:line="240" w:lineRule="auto"/>
        <w:jc w:val="right"/>
        <w:rPr>
          <w:rFonts w:ascii="Times New Roman" w:eastAsia="Times New Roman" w:hAnsi="Times New Roman" w:cs="Times New Roman"/>
          <w:sz w:val="28"/>
          <w:szCs w:val="28"/>
          <w:lang w:eastAsia="ru-RU"/>
        </w:rPr>
      </w:pPr>
      <w:bookmarkStart w:id="263" w:name="_Toc99555866"/>
      <w:bookmarkStart w:id="264" w:name="_Toc99602326"/>
      <w:bookmarkEnd w:id="259"/>
      <w:bookmarkEnd w:id="260"/>
      <w:r w:rsidRPr="003A156D">
        <w:rPr>
          <w:rFonts w:ascii="Times New Roman" w:eastAsia="Times New Roman" w:hAnsi="Times New Roman" w:cs="Times New Roman"/>
          <w:sz w:val="28"/>
          <w:szCs w:val="28"/>
          <w:lang w:eastAsia="ru-RU"/>
        </w:rPr>
        <w:t xml:space="preserve">к Положению о закупке </w:t>
      </w:r>
    </w:p>
    <w:p w14:paraId="5F048CD4" w14:textId="77777777" w:rsidR="00FA6F0A" w:rsidRPr="003A156D" w:rsidRDefault="00FA6F0A" w:rsidP="00FA6F0A">
      <w:pPr>
        <w:spacing w:after="0" w:line="240" w:lineRule="auto"/>
        <w:jc w:val="right"/>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товаров, работ, услуг для нужд </w:t>
      </w:r>
    </w:p>
    <w:p w14:paraId="4C9B7C94" w14:textId="77777777" w:rsidR="00540DDA" w:rsidRPr="003A156D" w:rsidRDefault="00540DDA" w:rsidP="00540DDA">
      <w:pPr>
        <w:spacing w:after="0" w:line="240" w:lineRule="auto"/>
        <w:ind w:left="5387"/>
        <w:rPr>
          <w:rFonts w:ascii="Times New Roman" w:eastAsia="Times New Roman" w:hAnsi="Times New Roman" w:cs="Times New Roman"/>
          <w:i/>
          <w:sz w:val="20"/>
          <w:szCs w:val="20"/>
          <w:lang w:eastAsia="ru-RU"/>
        </w:rPr>
      </w:pPr>
      <w:r w:rsidRPr="003A156D">
        <w:rPr>
          <w:rFonts w:ascii="Times New Roman" w:hAnsi="Times New Roman" w:cs="Times New Roman"/>
          <w:bCs/>
          <w:sz w:val="28"/>
          <w:szCs w:val="28"/>
        </w:rPr>
        <w:t xml:space="preserve"> </w:t>
      </w:r>
      <w:r w:rsidRPr="003A156D">
        <w:rPr>
          <w:rFonts w:ascii="Times New Roman" w:eastAsia="Times New Roman" w:hAnsi="Times New Roman" w:cs="Times New Roman"/>
          <w:i/>
          <w:sz w:val="20"/>
          <w:szCs w:val="20"/>
          <w:lang w:eastAsia="ru-RU"/>
        </w:rPr>
        <w:t xml:space="preserve"> </w:t>
      </w:r>
      <w:bookmarkEnd w:id="263"/>
      <w:bookmarkEnd w:id="264"/>
    </w:p>
    <w:p w14:paraId="04071243" w14:textId="77777777" w:rsidR="00540DDA" w:rsidRPr="003A156D" w:rsidRDefault="00540DDA" w:rsidP="00540DDA">
      <w:pPr>
        <w:rPr>
          <w:rFonts w:ascii="Times New Roman" w:eastAsia="Times New Roman" w:hAnsi="Times New Roman" w:cs="Times New Roman"/>
          <w:sz w:val="28"/>
          <w:szCs w:val="28"/>
          <w:lang w:eastAsia="ru-RU"/>
        </w:rPr>
      </w:pPr>
    </w:p>
    <w:p w14:paraId="1E543550" w14:textId="77777777" w:rsidR="00540DDA" w:rsidRPr="003A156D" w:rsidRDefault="00540DDA" w:rsidP="00B73150">
      <w:pPr>
        <w:jc w:val="center"/>
        <w:rPr>
          <w:rFonts w:ascii="Times New Roman" w:eastAsia="Times New Roman" w:hAnsi="Times New Roman" w:cs="Times New Roman"/>
          <w:sz w:val="28"/>
          <w:szCs w:val="28"/>
          <w:lang w:eastAsia="ru-RU"/>
        </w:rPr>
      </w:pPr>
      <w:bookmarkStart w:id="265" w:name="_Toc99555867"/>
      <w:bookmarkStart w:id="266" w:name="_Toc99602327"/>
      <w:r w:rsidRPr="003A156D">
        <w:rPr>
          <w:rFonts w:ascii="Times New Roman" w:eastAsia="Times New Roman" w:hAnsi="Times New Roman" w:cs="Times New Roman"/>
          <w:sz w:val="28"/>
          <w:szCs w:val="28"/>
          <w:lang w:eastAsia="ru-RU"/>
        </w:rPr>
        <w:t>Перечень товаров, работ, услуг, закупка которых может</w:t>
      </w:r>
      <w:bookmarkEnd w:id="265"/>
      <w:bookmarkEnd w:id="266"/>
      <w:r w:rsidRPr="003A156D">
        <w:rPr>
          <w:rFonts w:ascii="Times New Roman" w:eastAsia="Times New Roman" w:hAnsi="Times New Roman" w:cs="Times New Roman"/>
          <w:sz w:val="28"/>
          <w:szCs w:val="28"/>
          <w:lang w:eastAsia="ru-RU"/>
        </w:rPr>
        <w:t xml:space="preserve"> </w:t>
      </w:r>
      <w:bookmarkStart w:id="267" w:name="_Toc99555868"/>
      <w:bookmarkStart w:id="268" w:name="_Toc99602328"/>
      <w:r w:rsidRPr="003A156D">
        <w:rPr>
          <w:rFonts w:ascii="Times New Roman" w:eastAsia="Times New Roman" w:hAnsi="Times New Roman" w:cs="Times New Roman"/>
          <w:sz w:val="28"/>
          <w:szCs w:val="28"/>
          <w:lang w:eastAsia="ru-RU"/>
        </w:rPr>
        <w:t>осуществляться путем проведения конкурса</w:t>
      </w:r>
      <w:bookmarkEnd w:id="267"/>
      <w:bookmarkEnd w:id="268"/>
    </w:p>
    <w:p w14:paraId="1F8DEE8B" w14:textId="77777777" w:rsidR="00540DDA" w:rsidRPr="003A156D" w:rsidRDefault="00540DDA" w:rsidP="00540DDA">
      <w:pPr>
        <w:autoSpaceDE w:val="0"/>
        <w:autoSpaceDN w:val="0"/>
        <w:jc w:val="both"/>
        <w:rPr>
          <w:rFonts w:ascii="Times New Roman" w:hAnsi="Times New Roman" w:cs="Times New Roman"/>
          <w:sz w:val="28"/>
          <w:szCs w:val="28"/>
        </w:rPr>
      </w:pPr>
    </w:p>
    <w:p w14:paraId="230511FB" w14:textId="77777777" w:rsidR="006C6636" w:rsidRPr="003A156D" w:rsidRDefault="006C6636" w:rsidP="00540DDA">
      <w:pPr>
        <w:autoSpaceDE w:val="0"/>
        <w:autoSpaceDN w:val="0"/>
        <w:ind w:firstLine="540"/>
        <w:jc w:val="both"/>
        <w:rPr>
          <w:rFonts w:ascii="Times New Roman" w:hAnsi="Times New Roman" w:cs="Times New Roman"/>
          <w:sz w:val="28"/>
          <w:szCs w:val="28"/>
        </w:rPr>
      </w:pPr>
    </w:p>
    <w:p w14:paraId="148F889A" w14:textId="77777777" w:rsidR="00540DDA" w:rsidRPr="003A156D" w:rsidRDefault="00540DDA" w:rsidP="00303054">
      <w:pPr>
        <w:autoSpaceDE w:val="0"/>
        <w:autoSpaceDN w:val="0"/>
        <w:ind w:firstLine="709"/>
        <w:jc w:val="both"/>
        <w:rPr>
          <w:rFonts w:ascii="Times New Roman" w:hAnsi="Times New Roman" w:cs="Times New Roman"/>
          <w:sz w:val="28"/>
          <w:szCs w:val="28"/>
        </w:rPr>
      </w:pPr>
      <w:r w:rsidRPr="003A156D">
        <w:rPr>
          <w:rFonts w:ascii="Times New Roman" w:hAnsi="Times New Roman" w:cs="Times New Roman"/>
          <w:sz w:val="28"/>
          <w:szCs w:val="28"/>
        </w:rPr>
        <w:t>Утратило силу – Приказ Министерства науки и высшего образования Российской Федерации от 24 апреля 2023 г. № 447.</w:t>
      </w:r>
    </w:p>
    <w:p w14:paraId="61783B2F" w14:textId="77777777" w:rsidR="007352BD" w:rsidRPr="003A156D" w:rsidRDefault="007352BD" w:rsidP="00B73150">
      <w:pPr>
        <w:rPr>
          <w:rFonts w:ascii="Times New Roman" w:eastAsia="Times New Roman" w:hAnsi="Times New Roman" w:cs="Times New Roman"/>
          <w:sz w:val="28"/>
          <w:szCs w:val="28"/>
          <w:lang w:eastAsia="ru-RU"/>
        </w:rPr>
      </w:pPr>
    </w:p>
    <w:p w14:paraId="5C835F9A" w14:textId="77777777" w:rsidR="007352BD" w:rsidRPr="003A156D" w:rsidRDefault="007352BD" w:rsidP="00B73150">
      <w:pPr>
        <w:rPr>
          <w:rFonts w:ascii="Times New Roman" w:eastAsia="Times New Roman" w:hAnsi="Times New Roman" w:cs="Times New Roman"/>
          <w:sz w:val="28"/>
          <w:szCs w:val="28"/>
          <w:lang w:eastAsia="ru-RU"/>
        </w:rPr>
      </w:pPr>
    </w:p>
    <w:p w14:paraId="36F77581" w14:textId="77777777" w:rsidR="007352BD" w:rsidRPr="003A156D" w:rsidRDefault="007352BD" w:rsidP="00B73150">
      <w:pPr>
        <w:rPr>
          <w:rFonts w:ascii="Times New Roman" w:eastAsia="Times New Roman" w:hAnsi="Times New Roman" w:cs="Times New Roman"/>
          <w:sz w:val="28"/>
          <w:szCs w:val="28"/>
          <w:lang w:eastAsia="ru-RU"/>
        </w:rPr>
      </w:pPr>
    </w:p>
    <w:p w14:paraId="4E63B88B" w14:textId="77777777" w:rsidR="007352BD" w:rsidRPr="003A156D" w:rsidRDefault="007352BD" w:rsidP="00B73150">
      <w:pPr>
        <w:rPr>
          <w:rFonts w:ascii="Times New Roman" w:eastAsia="Times New Roman" w:hAnsi="Times New Roman" w:cs="Times New Roman"/>
          <w:sz w:val="28"/>
          <w:szCs w:val="28"/>
          <w:lang w:eastAsia="ru-RU"/>
        </w:rPr>
      </w:pPr>
    </w:p>
    <w:p w14:paraId="62AB8ECD" w14:textId="77777777" w:rsidR="007352BD" w:rsidRPr="003A156D" w:rsidRDefault="007352BD" w:rsidP="00B73150">
      <w:pPr>
        <w:rPr>
          <w:rFonts w:ascii="Times New Roman" w:eastAsia="Times New Roman" w:hAnsi="Times New Roman" w:cs="Times New Roman"/>
          <w:sz w:val="28"/>
          <w:szCs w:val="28"/>
          <w:lang w:eastAsia="ru-RU"/>
        </w:rPr>
      </w:pPr>
    </w:p>
    <w:p w14:paraId="6A92344C" w14:textId="77777777" w:rsidR="007352BD" w:rsidRPr="003A156D" w:rsidRDefault="007352BD" w:rsidP="00B73150">
      <w:pPr>
        <w:rPr>
          <w:rFonts w:ascii="Times New Roman" w:eastAsia="Times New Roman" w:hAnsi="Times New Roman" w:cs="Times New Roman"/>
          <w:sz w:val="28"/>
          <w:szCs w:val="28"/>
          <w:lang w:eastAsia="ru-RU"/>
        </w:rPr>
      </w:pPr>
    </w:p>
    <w:p w14:paraId="05ED420C" w14:textId="77777777" w:rsidR="007352BD" w:rsidRPr="003A156D" w:rsidRDefault="007352BD" w:rsidP="00B73150">
      <w:pPr>
        <w:rPr>
          <w:rFonts w:ascii="Times New Roman" w:eastAsia="Times New Roman" w:hAnsi="Times New Roman" w:cs="Times New Roman"/>
          <w:sz w:val="28"/>
          <w:szCs w:val="28"/>
          <w:lang w:eastAsia="ru-RU"/>
        </w:rPr>
      </w:pPr>
    </w:p>
    <w:p w14:paraId="7A0B7230" w14:textId="77777777" w:rsidR="007352BD" w:rsidRPr="003A156D" w:rsidRDefault="007352BD" w:rsidP="00B73150">
      <w:pPr>
        <w:rPr>
          <w:rFonts w:ascii="Times New Roman" w:eastAsia="Times New Roman" w:hAnsi="Times New Roman" w:cs="Times New Roman"/>
          <w:sz w:val="28"/>
          <w:szCs w:val="28"/>
          <w:lang w:eastAsia="ru-RU"/>
        </w:rPr>
      </w:pPr>
    </w:p>
    <w:p w14:paraId="2428A59B" w14:textId="77777777" w:rsidR="007352BD" w:rsidRPr="003A156D" w:rsidRDefault="007352BD" w:rsidP="00B73150">
      <w:pPr>
        <w:rPr>
          <w:rFonts w:ascii="Times New Roman" w:eastAsia="Times New Roman" w:hAnsi="Times New Roman" w:cs="Times New Roman"/>
          <w:sz w:val="28"/>
          <w:szCs w:val="28"/>
          <w:lang w:eastAsia="ru-RU"/>
        </w:rPr>
      </w:pPr>
    </w:p>
    <w:p w14:paraId="4666030D" w14:textId="77777777" w:rsidR="007352BD" w:rsidRPr="003A156D" w:rsidRDefault="007352BD" w:rsidP="00B73150">
      <w:pPr>
        <w:rPr>
          <w:rFonts w:ascii="Times New Roman" w:eastAsia="Times New Roman" w:hAnsi="Times New Roman" w:cs="Times New Roman"/>
          <w:sz w:val="28"/>
          <w:szCs w:val="28"/>
          <w:lang w:eastAsia="ru-RU"/>
        </w:rPr>
      </w:pPr>
    </w:p>
    <w:p w14:paraId="528FD819" w14:textId="77777777" w:rsidR="007352BD" w:rsidRPr="003A156D" w:rsidRDefault="007352BD" w:rsidP="00B73150">
      <w:pPr>
        <w:rPr>
          <w:rFonts w:ascii="Times New Roman" w:eastAsia="Times New Roman" w:hAnsi="Times New Roman" w:cs="Times New Roman"/>
          <w:sz w:val="28"/>
          <w:szCs w:val="28"/>
          <w:lang w:eastAsia="ru-RU"/>
        </w:rPr>
      </w:pPr>
    </w:p>
    <w:p w14:paraId="736210C5" w14:textId="77777777" w:rsidR="00212297" w:rsidRPr="003A156D" w:rsidRDefault="00212297" w:rsidP="00B73150">
      <w:pPr>
        <w:rPr>
          <w:rFonts w:ascii="Times New Roman" w:eastAsia="Times New Roman" w:hAnsi="Times New Roman" w:cs="Times New Roman"/>
          <w:sz w:val="28"/>
          <w:szCs w:val="28"/>
          <w:lang w:eastAsia="ru-RU"/>
        </w:rPr>
      </w:pPr>
    </w:p>
    <w:p w14:paraId="142A3FAB" w14:textId="77777777" w:rsidR="00212297" w:rsidRPr="003A156D" w:rsidRDefault="00212297" w:rsidP="00B73150">
      <w:pPr>
        <w:rPr>
          <w:rFonts w:ascii="Times New Roman" w:eastAsia="Times New Roman" w:hAnsi="Times New Roman" w:cs="Times New Roman"/>
          <w:sz w:val="28"/>
          <w:szCs w:val="28"/>
          <w:lang w:eastAsia="ru-RU"/>
        </w:rPr>
      </w:pPr>
    </w:p>
    <w:p w14:paraId="33D93E64" w14:textId="77777777" w:rsidR="00212297" w:rsidRPr="003A156D" w:rsidRDefault="00212297" w:rsidP="00B73150">
      <w:pPr>
        <w:rPr>
          <w:rFonts w:ascii="Times New Roman" w:eastAsia="Times New Roman" w:hAnsi="Times New Roman" w:cs="Times New Roman"/>
          <w:sz w:val="28"/>
          <w:szCs w:val="28"/>
          <w:lang w:eastAsia="ru-RU"/>
        </w:rPr>
      </w:pPr>
    </w:p>
    <w:p w14:paraId="303B4FCE" w14:textId="77777777" w:rsidR="007352BD" w:rsidRPr="003A156D" w:rsidRDefault="007352BD" w:rsidP="00B73150">
      <w:pPr>
        <w:rPr>
          <w:rFonts w:ascii="Times New Roman" w:eastAsia="Times New Roman" w:hAnsi="Times New Roman" w:cs="Times New Roman"/>
          <w:sz w:val="28"/>
          <w:szCs w:val="28"/>
          <w:lang w:eastAsia="ru-RU"/>
        </w:rPr>
      </w:pPr>
    </w:p>
    <w:p w14:paraId="6E7164A1" w14:textId="77777777" w:rsidR="007352BD" w:rsidRPr="003A156D" w:rsidRDefault="007352BD" w:rsidP="00B73150">
      <w:pPr>
        <w:rPr>
          <w:rFonts w:ascii="Times New Roman" w:eastAsia="Times New Roman" w:hAnsi="Times New Roman" w:cs="Times New Roman"/>
          <w:sz w:val="28"/>
          <w:szCs w:val="28"/>
          <w:lang w:eastAsia="ru-RU"/>
        </w:rPr>
      </w:pPr>
    </w:p>
    <w:p w14:paraId="0F2E69AE" w14:textId="77777777" w:rsidR="0060604B" w:rsidRPr="003A156D" w:rsidRDefault="0060604B">
      <w:pPr>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br w:type="page"/>
      </w:r>
    </w:p>
    <w:p w14:paraId="0298EEFD" w14:textId="77777777" w:rsidR="00707EE5" w:rsidRPr="003A156D" w:rsidRDefault="007454F7" w:rsidP="00B73150">
      <w:pPr>
        <w:pStyle w:val="10"/>
        <w:jc w:val="right"/>
        <w:rPr>
          <w:rFonts w:ascii="Times New Roman" w:eastAsia="Times New Roman" w:hAnsi="Times New Roman" w:cs="Times New Roman"/>
          <w:color w:val="000000" w:themeColor="text1"/>
          <w:sz w:val="28"/>
          <w:szCs w:val="28"/>
          <w:lang w:eastAsia="ru-RU"/>
        </w:rPr>
      </w:pPr>
      <w:bookmarkStart w:id="269" w:name="_Toc184037718"/>
      <w:r w:rsidRPr="003A156D">
        <w:rPr>
          <w:rFonts w:ascii="Times New Roman" w:eastAsia="Times New Roman" w:hAnsi="Times New Roman" w:cs="Times New Roman"/>
          <w:color w:val="000000" w:themeColor="text1"/>
          <w:sz w:val="28"/>
          <w:szCs w:val="28"/>
          <w:lang w:eastAsia="ru-RU"/>
        </w:rPr>
        <w:t>Приложение № 2</w:t>
      </w:r>
      <w:bookmarkEnd w:id="269"/>
      <w:r w:rsidRPr="003A156D">
        <w:rPr>
          <w:rFonts w:ascii="Times New Roman" w:eastAsia="Times New Roman" w:hAnsi="Times New Roman" w:cs="Times New Roman"/>
          <w:color w:val="000000" w:themeColor="text1"/>
          <w:sz w:val="28"/>
          <w:szCs w:val="28"/>
          <w:lang w:eastAsia="ru-RU"/>
        </w:rPr>
        <w:t xml:space="preserve"> </w:t>
      </w:r>
    </w:p>
    <w:p w14:paraId="40150AEB" w14:textId="77777777" w:rsidR="008208FE" w:rsidRPr="003A156D" w:rsidRDefault="007454F7" w:rsidP="008208FE">
      <w:pPr>
        <w:spacing w:after="0" w:line="240" w:lineRule="auto"/>
        <w:jc w:val="right"/>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к Положению о закупке</w:t>
      </w:r>
      <w:bookmarkStart w:id="270" w:name="_Toc99555870"/>
      <w:bookmarkStart w:id="271" w:name="_Toc99602330"/>
      <w:bookmarkEnd w:id="261"/>
      <w:bookmarkEnd w:id="262"/>
      <w:r w:rsidR="006B1E2B" w:rsidRPr="003A156D">
        <w:rPr>
          <w:rFonts w:ascii="Times New Roman" w:eastAsia="Times New Roman" w:hAnsi="Times New Roman" w:cs="Times New Roman"/>
          <w:sz w:val="28"/>
          <w:szCs w:val="28"/>
          <w:lang w:eastAsia="ru-RU"/>
        </w:rPr>
        <w:t xml:space="preserve"> </w:t>
      </w:r>
    </w:p>
    <w:p w14:paraId="0250BD42" w14:textId="77777777" w:rsidR="008208FE" w:rsidRPr="003A156D" w:rsidRDefault="007454F7" w:rsidP="008208FE">
      <w:pPr>
        <w:spacing w:after="0" w:line="240" w:lineRule="auto"/>
        <w:jc w:val="right"/>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товаров, работ, услуг</w:t>
      </w:r>
      <w:bookmarkEnd w:id="270"/>
      <w:bookmarkEnd w:id="271"/>
      <w:r w:rsidR="002E3A8E" w:rsidRPr="003A156D">
        <w:rPr>
          <w:rFonts w:ascii="Times New Roman" w:eastAsia="Times New Roman" w:hAnsi="Times New Roman" w:cs="Times New Roman"/>
          <w:sz w:val="28"/>
          <w:szCs w:val="28"/>
          <w:lang w:eastAsia="ru-RU"/>
        </w:rPr>
        <w:t xml:space="preserve"> для нужд</w:t>
      </w:r>
      <w:bookmarkStart w:id="272" w:name="_Toc99555871"/>
      <w:bookmarkStart w:id="273" w:name="_Toc99602331"/>
      <w:r w:rsidR="006B1E2B" w:rsidRPr="003A156D">
        <w:rPr>
          <w:rFonts w:ascii="Times New Roman" w:eastAsia="Times New Roman" w:hAnsi="Times New Roman" w:cs="Times New Roman"/>
          <w:sz w:val="28"/>
          <w:szCs w:val="28"/>
          <w:lang w:eastAsia="ru-RU"/>
        </w:rPr>
        <w:t xml:space="preserve"> </w:t>
      </w:r>
      <w:bookmarkEnd w:id="272"/>
      <w:bookmarkEnd w:id="273"/>
    </w:p>
    <w:p w14:paraId="6E7935F6" w14:textId="77777777" w:rsidR="008208FE" w:rsidRPr="003A156D" w:rsidRDefault="008208FE" w:rsidP="008208FE">
      <w:pPr>
        <w:spacing w:after="0" w:line="240" w:lineRule="auto"/>
        <w:jc w:val="right"/>
        <w:rPr>
          <w:rFonts w:ascii="Times New Roman" w:eastAsia="Times New Roman" w:hAnsi="Times New Roman" w:cs="Times New Roman"/>
          <w:sz w:val="28"/>
          <w:szCs w:val="28"/>
          <w:lang w:eastAsia="ru-RU"/>
        </w:rPr>
      </w:pPr>
    </w:p>
    <w:p w14:paraId="3B1805EC" w14:textId="77777777" w:rsidR="00231A67" w:rsidRPr="003A156D" w:rsidRDefault="00231A67" w:rsidP="008208FE">
      <w:pPr>
        <w:spacing w:after="0" w:line="240" w:lineRule="auto"/>
        <w:jc w:val="right"/>
        <w:rPr>
          <w:rFonts w:ascii="Times New Roman" w:eastAsia="Times New Roman" w:hAnsi="Times New Roman" w:cs="Times New Roman"/>
          <w:spacing w:val="-6"/>
          <w:sz w:val="28"/>
          <w:szCs w:val="28"/>
          <w:lang w:eastAsia="ru-RU"/>
        </w:rPr>
      </w:pPr>
    </w:p>
    <w:p w14:paraId="23A7FA57" w14:textId="77777777" w:rsidR="007454F7" w:rsidRPr="003A156D" w:rsidRDefault="007454F7" w:rsidP="00EC7243">
      <w:pPr>
        <w:ind w:left="5387"/>
        <w:rPr>
          <w:rFonts w:ascii="Times New Roman" w:hAnsi="Times New Roman" w:cs="Times New Roman"/>
          <w:bCs/>
          <w:sz w:val="28"/>
          <w:szCs w:val="28"/>
        </w:rPr>
      </w:pPr>
    </w:p>
    <w:p w14:paraId="7E3B99A5" w14:textId="77777777" w:rsidR="0060079F" w:rsidRPr="003A156D" w:rsidRDefault="0060079F" w:rsidP="00B73150">
      <w:pPr>
        <w:jc w:val="center"/>
        <w:rPr>
          <w:rFonts w:ascii="Times New Roman" w:hAnsi="Times New Roman" w:cs="Times New Roman"/>
          <w:sz w:val="28"/>
          <w:szCs w:val="28"/>
        </w:rPr>
      </w:pPr>
      <w:bookmarkStart w:id="274" w:name="_Toc99555873"/>
      <w:bookmarkStart w:id="275" w:name="_Toc109231642"/>
      <w:r w:rsidRPr="003A156D">
        <w:rPr>
          <w:rFonts w:ascii="Times New Roman" w:eastAsia="Times New Roman" w:hAnsi="Times New Roman" w:cs="Times New Roman"/>
          <w:sz w:val="28"/>
          <w:szCs w:val="28"/>
          <w:lang w:eastAsia="ru-RU"/>
        </w:rPr>
        <w:t>Порядок оценки заявок на участие в конкурсе, запросе</w:t>
      </w:r>
      <w:bookmarkEnd w:id="274"/>
      <w:r w:rsidRPr="003A156D">
        <w:rPr>
          <w:rFonts w:ascii="Times New Roman" w:eastAsia="Times New Roman" w:hAnsi="Times New Roman" w:cs="Times New Roman"/>
          <w:sz w:val="28"/>
          <w:szCs w:val="28"/>
          <w:lang w:eastAsia="ru-RU"/>
        </w:rPr>
        <w:t xml:space="preserve"> </w:t>
      </w:r>
      <w:bookmarkStart w:id="276" w:name="_Toc99555874"/>
      <w:r w:rsidRPr="003A156D">
        <w:rPr>
          <w:rFonts w:ascii="Times New Roman" w:eastAsia="Times New Roman" w:hAnsi="Times New Roman" w:cs="Times New Roman"/>
          <w:sz w:val="28"/>
          <w:szCs w:val="28"/>
          <w:lang w:eastAsia="ru-RU"/>
        </w:rPr>
        <w:t>предложений, конкурентном отборе и запросе оферт</w:t>
      </w:r>
      <w:bookmarkEnd w:id="275"/>
      <w:bookmarkEnd w:id="276"/>
      <w:r w:rsidRPr="003A156D">
        <w:rPr>
          <w:rFonts w:ascii="Times New Roman" w:eastAsia="Times New Roman" w:hAnsi="Times New Roman" w:cs="Times New Roman"/>
          <w:sz w:val="28"/>
          <w:szCs w:val="28"/>
          <w:lang w:eastAsia="ru-RU"/>
        </w:rPr>
        <w:t xml:space="preserve">, </w:t>
      </w:r>
      <w:r w:rsidR="00EC7243" w:rsidRPr="003A156D">
        <w:rPr>
          <w:rFonts w:ascii="Times New Roman" w:hAnsi="Times New Roman" w:cs="Times New Roman"/>
          <w:sz w:val="28"/>
          <w:szCs w:val="28"/>
        </w:rPr>
        <w:t>отборе предложений</w:t>
      </w:r>
    </w:p>
    <w:p w14:paraId="4F823811" w14:textId="77777777" w:rsidR="0060079F" w:rsidRPr="003A156D" w:rsidRDefault="0060079F" w:rsidP="00B73150">
      <w:pPr>
        <w:rPr>
          <w:rFonts w:ascii="Times New Roman" w:hAnsi="Times New Roman" w:cs="Times New Roman"/>
          <w:sz w:val="28"/>
          <w:szCs w:val="28"/>
        </w:rPr>
      </w:pPr>
    </w:p>
    <w:p w14:paraId="51ADB805" w14:textId="77777777" w:rsidR="007454F7" w:rsidRPr="003A156D" w:rsidRDefault="007454F7" w:rsidP="00EF0102">
      <w:p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1. Настоящий порядок применяется для проведения оценки заявок </w:t>
      </w:r>
      <w:r w:rsidRPr="003A156D">
        <w:rPr>
          <w:rFonts w:ascii="Times New Roman" w:eastAsia="Times New Roman" w:hAnsi="Times New Roman" w:cs="Times New Roman"/>
          <w:sz w:val="28"/>
          <w:szCs w:val="28"/>
          <w:lang w:eastAsia="ru-RU"/>
        </w:rPr>
        <w:br/>
        <w:t>на участие в конкурсе, запросе предложений, конкурентном отборе, а также оферт</w:t>
      </w:r>
      <w:r w:rsidR="0060079F" w:rsidRPr="003A156D">
        <w:rPr>
          <w:rFonts w:ascii="Times New Roman" w:eastAsia="Times New Roman" w:hAnsi="Times New Roman" w:cs="Times New Roman"/>
          <w:sz w:val="28"/>
          <w:szCs w:val="28"/>
          <w:lang w:eastAsia="ru-RU"/>
        </w:rPr>
        <w:t xml:space="preserve"> и отборе предложений</w:t>
      </w:r>
      <w:r w:rsidRPr="003A156D">
        <w:rPr>
          <w:rFonts w:ascii="Times New Roman" w:eastAsia="Times New Roman" w:hAnsi="Times New Roman" w:cs="Times New Roman"/>
          <w:sz w:val="28"/>
          <w:szCs w:val="28"/>
          <w:lang w:eastAsia="ru-RU"/>
        </w:rPr>
        <w:t>.</w:t>
      </w:r>
    </w:p>
    <w:p w14:paraId="10797B79" w14:textId="77777777" w:rsidR="007454F7" w:rsidRPr="003A156D" w:rsidRDefault="007454F7" w:rsidP="00EF0102">
      <w:p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2. Для применения настоящего порядка Заказчику необходимо включить </w:t>
      </w:r>
      <w:r w:rsidR="00E96EB7"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1F829AC4" w14:textId="77777777" w:rsidR="007454F7" w:rsidRPr="003A156D" w:rsidRDefault="007454F7" w:rsidP="00EF0102">
      <w:p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3. Совокупная значимость всех критериев должна быть равна </w:t>
      </w:r>
      <w:r w:rsidRPr="003A156D">
        <w:rPr>
          <w:rFonts w:ascii="Times New Roman" w:eastAsia="Times New Roman" w:hAnsi="Times New Roman" w:cs="Times New Roman"/>
          <w:sz w:val="28"/>
          <w:szCs w:val="28"/>
          <w:lang w:eastAsia="ru-RU"/>
        </w:rPr>
        <w:br/>
        <w:t>ста процентам.</w:t>
      </w:r>
    </w:p>
    <w:p w14:paraId="70780174" w14:textId="77777777" w:rsidR="0060079F" w:rsidRPr="003A156D" w:rsidRDefault="007454F7" w:rsidP="00EF0102">
      <w:p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4. </w:t>
      </w:r>
      <w:r w:rsidR="0060079F" w:rsidRPr="003A156D">
        <w:rPr>
          <w:rFonts w:ascii="Times New Roman" w:eastAsia="Times New Roman" w:hAnsi="Times New Roman" w:cs="Times New Roman"/>
          <w:sz w:val="28"/>
          <w:szCs w:val="28"/>
          <w:lang w:eastAsia="ru-RU"/>
        </w:rPr>
        <w:t xml:space="preserve">Оценка заявок осуществляется комиссией с привлечением </w:t>
      </w:r>
      <w:r w:rsidR="0060079F" w:rsidRPr="003A156D">
        <w:rPr>
          <w:rFonts w:ascii="Times New Roman" w:eastAsia="Times New Roman" w:hAnsi="Times New Roman" w:cs="Times New Roman"/>
          <w:sz w:val="28"/>
          <w:szCs w:val="28"/>
          <w:lang w:eastAsia="ru-RU"/>
        </w:rPr>
        <w:br/>
        <w:t>при необходимости на договорной основе сторонних</w:t>
      </w:r>
      <w:r w:rsidR="0060079F" w:rsidRPr="003A156D">
        <w:rPr>
          <w:rFonts w:ascii="Times New Roman" w:hAnsi="Times New Roman" w:cs="Times New Roman"/>
          <w:sz w:val="28"/>
          <w:szCs w:val="28"/>
        </w:rPr>
        <w:t xml:space="preserve"> лиц (</w:t>
      </w:r>
      <w:r w:rsidR="0060079F" w:rsidRPr="003A156D">
        <w:rPr>
          <w:rFonts w:ascii="Times New Roman" w:eastAsia="Times New Roman" w:hAnsi="Times New Roman" w:cs="Times New Roman"/>
          <w:sz w:val="28"/>
          <w:szCs w:val="28"/>
          <w:lang w:eastAsia="ru-RU"/>
        </w:rPr>
        <w:t xml:space="preserve">экспертов) </w:t>
      </w:r>
      <w:r w:rsidR="0060079F" w:rsidRPr="003A156D">
        <w:rPr>
          <w:rFonts w:ascii="Times New Roman" w:eastAsia="Times New Roman" w:hAnsi="Times New Roman" w:cs="Times New Roman"/>
          <w:sz w:val="28"/>
          <w:szCs w:val="28"/>
          <w:lang w:eastAsia="ru-RU"/>
        </w:rPr>
        <w:br/>
        <w:t>в соответствующей области предмета закупки.</w:t>
      </w:r>
    </w:p>
    <w:p w14:paraId="46DCBE72" w14:textId="77777777" w:rsidR="007454F7" w:rsidRPr="003A156D" w:rsidRDefault="007454F7" w:rsidP="00EF0102">
      <w:p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5. Для оценки заявок могут использоваться следующие критерии </w:t>
      </w:r>
      <w:r w:rsidR="00E96EB7"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и</w:t>
      </w:r>
      <w:r w:rsidR="00EF0102" w:rsidRPr="003A156D">
        <w:rPr>
          <w:rFonts w:ascii="Times New Roman" w:eastAsia="Times New Roman" w:hAnsi="Times New Roman" w:cs="Times New Roman"/>
          <w:sz w:val="28"/>
          <w:szCs w:val="28"/>
          <w:lang w:eastAsia="ru-RU"/>
        </w:rPr>
        <w:t xml:space="preserve"> </w:t>
      </w:r>
      <w:r w:rsidRPr="003A156D">
        <w:rPr>
          <w:rFonts w:ascii="Times New Roman" w:eastAsia="Times New Roman" w:hAnsi="Times New Roman" w:cs="Times New Roman"/>
          <w:sz w:val="28"/>
          <w:szCs w:val="28"/>
          <w:lang w:eastAsia="ru-RU"/>
        </w:rPr>
        <w:t>соответствующая значимость критериев:</w:t>
      </w:r>
      <w:r w:rsidR="00EF0102" w:rsidRPr="003A156D">
        <w:rPr>
          <w:rFonts w:ascii="Times New Roman" w:eastAsia="Times New Roman" w:hAnsi="Times New Roman" w:cs="Times New Roman"/>
          <w:sz w:val="28"/>
          <w:szCs w:val="28"/>
          <w:lang w:eastAsia="ru-RU"/>
        </w:rPr>
        <w:t xml:space="preserve"> </w:t>
      </w:r>
    </w:p>
    <w:p w14:paraId="1D82E645" w14:textId="77777777" w:rsidR="00EF0102" w:rsidRPr="003A156D" w:rsidRDefault="00EF0102" w:rsidP="00EF0102">
      <w:pPr>
        <w:jc w:val="both"/>
        <w:rPr>
          <w:rFonts w:ascii="Times New Roman" w:hAnsi="Times New Roman" w:cs="Times New Roman"/>
          <w:sz w:val="28"/>
          <w:szCs w:val="28"/>
        </w:rPr>
        <w:sectPr w:rsidR="00EF0102" w:rsidRPr="003A156D" w:rsidSect="005F733A">
          <w:pgSz w:w="11906" w:h="16838"/>
          <w:pgMar w:top="1418" w:right="990" w:bottom="1134" w:left="1701" w:header="708" w:footer="708" w:gutter="0"/>
          <w:cols w:space="708"/>
          <w:titlePg/>
          <w:docGrid w:linePitch="360"/>
        </w:sectPr>
      </w:pPr>
    </w:p>
    <w:p w14:paraId="41C8AA27" w14:textId="77777777" w:rsidR="007454F7" w:rsidRPr="003A156D" w:rsidRDefault="007454F7" w:rsidP="00707EE5">
      <w:pPr>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3A156D" w14:paraId="0370ACB5" w14:textId="77777777" w:rsidTr="009F296D">
        <w:trPr>
          <w:gridAfter w:val="1"/>
          <w:wAfter w:w="9" w:type="dxa"/>
        </w:trPr>
        <w:tc>
          <w:tcPr>
            <w:tcW w:w="1201" w:type="dxa"/>
          </w:tcPr>
          <w:p w14:paraId="4A345FC7" w14:textId="77777777" w:rsidR="007454F7" w:rsidRPr="003A156D" w:rsidRDefault="007454F7" w:rsidP="00707EE5">
            <w:pPr>
              <w:rPr>
                <w:rFonts w:ascii="Times New Roman" w:eastAsia="Times New Roman" w:hAnsi="Times New Roman" w:cs="Times New Roman"/>
                <w:b/>
                <w:sz w:val="24"/>
                <w:szCs w:val="24"/>
                <w:lang w:eastAsia="ru-RU"/>
              </w:rPr>
            </w:pPr>
            <w:r w:rsidRPr="003A156D">
              <w:rPr>
                <w:rFonts w:ascii="Times New Roman" w:eastAsia="Times New Roman" w:hAnsi="Times New Roman" w:cs="Times New Roman"/>
                <w:b/>
                <w:sz w:val="24"/>
                <w:szCs w:val="24"/>
                <w:lang w:eastAsia="ru-RU"/>
              </w:rPr>
              <w:t>Номер критерия</w:t>
            </w:r>
          </w:p>
        </w:tc>
        <w:tc>
          <w:tcPr>
            <w:tcW w:w="2312" w:type="dxa"/>
          </w:tcPr>
          <w:p w14:paraId="564B2551" w14:textId="77777777" w:rsidR="007454F7" w:rsidRPr="003A156D" w:rsidRDefault="007454F7" w:rsidP="00707EE5">
            <w:pPr>
              <w:rPr>
                <w:rFonts w:ascii="Times New Roman" w:eastAsia="Times New Roman" w:hAnsi="Times New Roman" w:cs="Times New Roman"/>
                <w:b/>
                <w:sz w:val="24"/>
                <w:szCs w:val="24"/>
                <w:lang w:eastAsia="ru-RU"/>
              </w:rPr>
            </w:pPr>
            <w:r w:rsidRPr="003A156D">
              <w:rPr>
                <w:rFonts w:ascii="Times New Roman" w:eastAsia="Times New Roman" w:hAnsi="Times New Roman" w:cs="Times New Roman"/>
                <w:b/>
                <w:sz w:val="24"/>
                <w:szCs w:val="24"/>
                <w:lang w:eastAsia="ru-RU"/>
              </w:rPr>
              <w:t>Критерий оценки заявок</w:t>
            </w:r>
          </w:p>
        </w:tc>
        <w:tc>
          <w:tcPr>
            <w:tcW w:w="7228" w:type="dxa"/>
          </w:tcPr>
          <w:p w14:paraId="1BE36DF8" w14:textId="77777777" w:rsidR="007454F7" w:rsidRPr="003A156D" w:rsidRDefault="007454F7" w:rsidP="00707EE5">
            <w:pPr>
              <w:rPr>
                <w:rFonts w:ascii="Times New Roman" w:eastAsia="Times New Roman" w:hAnsi="Times New Roman" w:cs="Times New Roman"/>
                <w:b/>
                <w:sz w:val="24"/>
                <w:szCs w:val="24"/>
                <w:lang w:eastAsia="ru-RU"/>
              </w:rPr>
            </w:pPr>
            <w:r w:rsidRPr="003A156D">
              <w:rPr>
                <w:rFonts w:ascii="Times New Roman" w:eastAsia="Times New Roman" w:hAnsi="Times New Roman" w:cs="Times New Roman"/>
                <w:b/>
                <w:sz w:val="24"/>
                <w:szCs w:val="24"/>
                <w:lang w:eastAsia="ru-RU"/>
              </w:rPr>
              <w:t>Для проведения оценки по критерию в документации о закупке необходимо установить</w:t>
            </w:r>
          </w:p>
        </w:tc>
        <w:tc>
          <w:tcPr>
            <w:tcW w:w="3827" w:type="dxa"/>
          </w:tcPr>
          <w:p w14:paraId="7EFE78E4" w14:textId="77777777" w:rsidR="007454F7" w:rsidRPr="003A156D" w:rsidRDefault="007454F7" w:rsidP="00707EE5">
            <w:pPr>
              <w:rPr>
                <w:rFonts w:ascii="Times New Roman" w:eastAsia="Times New Roman" w:hAnsi="Times New Roman" w:cs="Times New Roman"/>
                <w:b/>
                <w:sz w:val="24"/>
                <w:szCs w:val="24"/>
                <w:lang w:eastAsia="ru-RU"/>
              </w:rPr>
            </w:pPr>
            <w:r w:rsidRPr="003A156D">
              <w:rPr>
                <w:rFonts w:ascii="Times New Roman" w:eastAsia="Times New Roman" w:hAnsi="Times New Roman" w:cs="Times New Roman"/>
                <w:b/>
                <w:sz w:val="24"/>
                <w:szCs w:val="24"/>
                <w:lang w:eastAsia="ru-RU"/>
              </w:rPr>
              <w:t xml:space="preserve">Значимость критерия </w:t>
            </w:r>
            <w:r w:rsidRPr="003A156D">
              <w:rPr>
                <w:rFonts w:ascii="Times New Roman" w:eastAsia="Times New Roman" w:hAnsi="Times New Roman" w:cs="Times New Roman"/>
                <w:b/>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3A156D" w14:paraId="165E329C" w14:textId="77777777" w:rsidTr="009F296D">
        <w:tc>
          <w:tcPr>
            <w:tcW w:w="14577" w:type="dxa"/>
            <w:gridSpan w:val="5"/>
          </w:tcPr>
          <w:p w14:paraId="149E4232"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Стоимостные критерии оценки заявок:</w:t>
            </w:r>
          </w:p>
        </w:tc>
      </w:tr>
      <w:tr w:rsidR="00A202F2" w:rsidRPr="003A156D" w14:paraId="55351A21" w14:textId="77777777" w:rsidTr="009F296D">
        <w:trPr>
          <w:gridAfter w:val="1"/>
          <w:wAfter w:w="9" w:type="dxa"/>
        </w:trPr>
        <w:tc>
          <w:tcPr>
            <w:tcW w:w="1201" w:type="dxa"/>
          </w:tcPr>
          <w:p w14:paraId="36C85839"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1.</w:t>
            </w:r>
          </w:p>
        </w:tc>
        <w:tc>
          <w:tcPr>
            <w:tcW w:w="2312" w:type="dxa"/>
          </w:tcPr>
          <w:p w14:paraId="3EED5C79"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 xml:space="preserve">Цена договора </w:t>
            </w:r>
          </w:p>
        </w:tc>
        <w:tc>
          <w:tcPr>
            <w:tcW w:w="7228" w:type="dxa"/>
          </w:tcPr>
          <w:p w14:paraId="330158A9"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Начальную (максимальную) цену договора</w:t>
            </w:r>
          </w:p>
        </w:tc>
        <w:tc>
          <w:tcPr>
            <w:tcW w:w="3827" w:type="dxa"/>
            <w:vMerge w:val="restart"/>
          </w:tcPr>
          <w:p w14:paraId="55B328E7"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Не менее 20</w:t>
            </w:r>
            <w:r w:rsidR="004E1093" w:rsidRPr="003A156D">
              <w:rPr>
                <w:rFonts w:ascii="Times New Roman" w:eastAsia="Times New Roman" w:hAnsi="Times New Roman" w:cs="Times New Roman"/>
                <w:sz w:val="24"/>
                <w:szCs w:val="24"/>
                <w:lang w:eastAsia="ru-RU"/>
              </w:rPr>
              <w:t xml:space="preserve"> </w:t>
            </w:r>
            <w:r w:rsidRPr="003A156D">
              <w:rPr>
                <w:rFonts w:ascii="Times New Roman" w:eastAsia="Times New Roman" w:hAnsi="Times New Roman" w:cs="Times New Roman"/>
                <w:sz w:val="24"/>
                <w:szCs w:val="24"/>
                <w:lang w:eastAsia="ru-RU"/>
              </w:rPr>
              <w:t>%</w:t>
            </w:r>
          </w:p>
        </w:tc>
      </w:tr>
      <w:tr w:rsidR="00A202F2" w:rsidRPr="003A156D" w14:paraId="6164A29F" w14:textId="77777777" w:rsidTr="009F296D">
        <w:trPr>
          <w:gridAfter w:val="1"/>
          <w:wAfter w:w="9" w:type="dxa"/>
        </w:trPr>
        <w:tc>
          <w:tcPr>
            <w:tcW w:w="1201" w:type="dxa"/>
          </w:tcPr>
          <w:p w14:paraId="7138599F"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2.</w:t>
            </w:r>
          </w:p>
        </w:tc>
        <w:tc>
          <w:tcPr>
            <w:tcW w:w="2312" w:type="dxa"/>
          </w:tcPr>
          <w:p w14:paraId="19D32FB6"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Цена единицы товара, работы, услуги</w:t>
            </w:r>
          </w:p>
        </w:tc>
        <w:tc>
          <w:tcPr>
            <w:tcW w:w="7228" w:type="dxa"/>
            <w:vMerge w:val="restart"/>
          </w:tcPr>
          <w:p w14:paraId="55DA11D6" w14:textId="77777777" w:rsidR="007454F7" w:rsidRPr="003A156D" w:rsidRDefault="007454F7" w:rsidP="00707EE5">
            <w:pPr>
              <w:rPr>
                <w:rFonts w:ascii="Times New Roman" w:hAnsi="Times New Roman" w:cs="Times New Roman"/>
                <w:sz w:val="24"/>
                <w:szCs w:val="24"/>
              </w:rPr>
            </w:pPr>
            <w:r w:rsidRPr="003A156D">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p w14:paraId="29EB2BD7" w14:textId="77777777" w:rsidR="007454F7" w:rsidRPr="003A156D" w:rsidRDefault="007454F7" w:rsidP="00707EE5">
            <w:pPr>
              <w:rPr>
                <w:rFonts w:ascii="Times New Roman" w:eastAsia="Times New Roman" w:hAnsi="Times New Roman" w:cs="Times New Roman"/>
                <w:sz w:val="24"/>
                <w:szCs w:val="24"/>
                <w:lang w:eastAsia="ru-RU"/>
              </w:rPr>
            </w:pPr>
          </w:p>
          <w:p w14:paraId="3DFD9C90" w14:textId="77777777" w:rsidR="007454F7" w:rsidRPr="003A156D" w:rsidRDefault="007454F7" w:rsidP="00707EE5">
            <w:pPr>
              <w:rPr>
                <w:rFonts w:ascii="Times New Roman" w:eastAsia="Times New Roman" w:hAnsi="Times New Roman" w:cs="Times New Roman"/>
                <w:sz w:val="24"/>
                <w:szCs w:val="24"/>
                <w:lang w:eastAsia="ru-RU"/>
              </w:rPr>
            </w:pPr>
          </w:p>
        </w:tc>
        <w:tc>
          <w:tcPr>
            <w:tcW w:w="3827" w:type="dxa"/>
            <w:vMerge/>
          </w:tcPr>
          <w:p w14:paraId="456C28C3" w14:textId="77777777" w:rsidR="007454F7" w:rsidRPr="003A156D" w:rsidRDefault="007454F7" w:rsidP="00707EE5">
            <w:pPr>
              <w:rPr>
                <w:rFonts w:ascii="Times New Roman" w:eastAsia="Times New Roman" w:hAnsi="Times New Roman" w:cs="Times New Roman"/>
                <w:sz w:val="24"/>
                <w:szCs w:val="24"/>
                <w:lang w:eastAsia="ru-RU"/>
              </w:rPr>
            </w:pPr>
          </w:p>
        </w:tc>
      </w:tr>
      <w:tr w:rsidR="00A202F2" w:rsidRPr="003A156D" w14:paraId="21F90E11" w14:textId="77777777" w:rsidTr="009F296D">
        <w:trPr>
          <w:gridAfter w:val="1"/>
          <w:wAfter w:w="9" w:type="dxa"/>
        </w:trPr>
        <w:tc>
          <w:tcPr>
            <w:tcW w:w="1201" w:type="dxa"/>
          </w:tcPr>
          <w:p w14:paraId="6CBF892C"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3.</w:t>
            </w:r>
          </w:p>
        </w:tc>
        <w:tc>
          <w:tcPr>
            <w:tcW w:w="2312" w:type="dxa"/>
          </w:tcPr>
          <w:p w14:paraId="0AFE4DE8"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Коэффициент снижения</w:t>
            </w:r>
          </w:p>
        </w:tc>
        <w:tc>
          <w:tcPr>
            <w:tcW w:w="7228" w:type="dxa"/>
            <w:vMerge/>
          </w:tcPr>
          <w:p w14:paraId="58FF6691" w14:textId="77777777" w:rsidR="007454F7" w:rsidRPr="003A156D" w:rsidRDefault="007454F7" w:rsidP="00707EE5">
            <w:pPr>
              <w:rPr>
                <w:rFonts w:ascii="Times New Roman" w:eastAsia="Times New Roman" w:hAnsi="Times New Roman" w:cs="Times New Roman"/>
                <w:sz w:val="24"/>
                <w:szCs w:val="24"/>
                <w:lang w:eastAsia="ru-RU"/>
              </w:rPr>
            </w:pPr>
          </w:p>
        </w:tc>
        <w:tc>
          <w:tcPr>
            <w:tcW w:w="3827" w:type="dxa"/>
            <w:vMerge/>
          </w:tcPr>
          <w:p w14:paraId="590EA5BC" w14:textId="77777777" w:rsidR="007454F7" w:rsidRPr="003A156D" w:rsidRDefault="007454F7" w:rsidP="00707EE5">
            <w:pPr>
              <w:rPr>
                <w:rFonts w:ascii="Times New Roman" w:eastAsia="Times New Roman" w:hAnsi="Times New Roman" w:cs="Times New Roman"/>
                <w:sz w:val="24"/>
                <w:szCs w:val="24"/>
                <w:lang w:eastAsia="ru-RU"/>
              </w:rPr>
            </w:pPr>
          </w:p>
        </w:tc>
      </w:tr>
      <w:tr w:rsidR="00A202F2" w:rsidRPr="003A156D" w14:paraId="0D5C6DC8" w14:textId="77777777" w:rsidTr="009F296D">
        <w:trPr>
          <w:gridAfter w:val="1"/>
          <w:wAfter w:w="9" w:type="dxa"/>
        </w:trPr>
        <w:tc>
          <w:tcPr>
            <w:tcW w:w="1201" w:type="dxa"/>
          </w:tcPr>
          <w:p w14:paraId="6A9D63D0"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4.</w:t>
            </w:r>
          </w:p>
        </w:tc>
        <w:tc>
          <w:tcPr>
            <w:tcW w:w="2312" w:type="dxa"/>
          </w:tcPr>
          <w:p w14:paraId="330B00E6"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 xml:space="preserve">Переменная, применяемая в формуле цены  </w:t>
            </w:r>
          </w:p>
        </w:tc>
        <w:tc>
          <w:tcPr>
            <w:tcW w:w="7228" w:type="dxa"/>
          </w:tcPr>
          <w:p w14:paraId="482E4555" w14:textId="77777777" w:rsidR="007454F7" w:rsidRPr="003A156D" w:rsidRDefault="007454F7" w:rsidP="00707EE5">
            <w:pPr>
              <w:rPr>
                <w:rFonts w:ascii="Times New Roman" w:hAnsi="Times New Roman" w:cs="Times New Roman"/>
                <w:sz w:val="24"/>
                <w:szCs w:val="24"/>
              </w:rPr>
            </w:pPr>
            <w:r w:rsidRPr="003A156D">
              <w:rPr>
                <w:rFonts w:ascii="Times New Roman"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32269630" w14:textId="77777777" w:rsidR="007454F7" w:rsidRPr="003A156D" w:rsidRDefault="007454F7" w:rsidP="00707EE5">
            <w:pPr>
              <w:rPr>
                <w:rFonts w:ascii="Times New Roman" w:eastAsia="Times New Roman" w:hAnsi="Times New Roman" w:cs="Times New Roman"/>
                <w:sz w:val="24"/>
                <w:szCs w:val="24"/>
                <w:lang w:eastAsia="ru-RU"/>
              </w:rPr>
            </w:pPr>
          </w:p>
        </w:tc>
      </w:tr>
      <w:tr w:rsidR="00A202F2" w:rsidRPr="003A156D" w14:paraId="5CDCF2BF" w14:textId="77777777" w:rsidTr="009F296D">
        <w:tc>
          <w:tcPr>
            <w:tcW w:w="14577" w:type="dxa"/>
            <w:gridSpan w:val="5"/>
          </w:tcPr>
          <w:p w14:paraId="2DEC49EE"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Нестоимостные критерии оценки заявок:</w:t>
            </w:r>
          </w:p>
        </w:tc>
      </w:tr>
      <w:tr w:rsidR="00A202F2" w:rsidRPr="003A156D" w14:paraId="3E7164B4" w14:textId="77777777" w:rsidTr="009F296D">
        <w:trPr>
          <w:gridAfter w:val="1"/>
          <w:wAfter w:w="9" w:type="dxa"/>
        </w:trPr>
        <w:tc>
          <w:tcPr>
            <w:tcW w:w="1201" w:type="dxa"/>
          </w:tcPr>
          <w:p w14:paraId="23596793"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5.</w:t>
            </w:r>
          </w:p>
        </w:tc>
        <w:tc>
          <w:tcPr>
            <w:tcW w:w="2312" w:type="dxa"/>
          </w:tcPr>
          <w:p w14:paraId="37E7323E" w14:textId="4E2F3A71" w:rsidR="007454F7" w:rsidRPr="003A156D" w:rsidRDefault="007454F7" w:rsidP="00546134">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546134" w:rsidRPr="003A156D">
              <w:rPr>
                <w:rFonts w:ascii="Times New Roman" w:eastAsia="Times New Roman" w:hAnsi="Times New Roman" w:cs="Times New Roman"/>
                <w:sz w:val="24"/>
                <w:szCs w:val="24"/>
                <w:lang w:eastAsia="ru-RU"/>
              </w:rPr>
              <w:t>, финансовые ресурсы, материальные ресурсы</w:t>
            </w:r>
            <w:r w:rsidRPr="003A156D">
              <w:rPr>
                <w:rFonts w:ascii="Times New Roman" w:eastAsia="Times New Roman" w:hAnsi="Times New Roman" w:cs="Times New Roman"/>
                <w:sz w:val="24"/>
                <w:szCs w:val="24"/>
                <w:lang w:eastAsia="ru-RU"/>
              </w:rPr>
              <w:t>)</w:t>
            </w:r>
          </w:p>
        </w:tc>
        <w:tc>
          <w:tcPr>
            <w:tcW w:w="7228" w:type="dxa"/>
            <w:vMerge w:val="restart"/>
          </w:tcPr>
          <w:p w14:paraId="3B7F4512"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1C89A77F"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67EB7273"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4E929246"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Не более 70</w:t>
            </w:r>
            <w:r w:rsidR="004E1093" w:rsidRPr="003A156D">
              <w:rPr>
                <w:rFonts w:ascii="Times New Roman" w:eastAsia="Times New Roman" w:hAnsi="Times New Roman" w:cs="Times New Roman"/>
                <w:sz w:val="24"/>
                <w:szCs w:val="24"/>
                <w:lang w:eastAsia="ru-RU"/>
              </w:rPr>
              <w:t xml:space="preserve"> </w:t>
            </w:r>
            <w:r w:rsidRPr="003A156D">
              <w:rPr>
                <w:rFonts w:ascii="Times New Roman" w:eastAsia="Times New Roman" w:hAnsi="Times New Roman" w:cs="Times New Roman"/>
                <w:sz w:val="24"/>
                <w:szCs w:val="24"/>
                <w:lang w:eastAsia="ru-RU"/>
              </w:rPr>
              <w:t>%</w:t>
            </w:r>
          </w:p>
          <w:p w14:paraId="680261DE" w14:textId="77777777" w:rsidR="007454F7" w:rsidRPr="003A156D" w:rsidRDefault="007454F7" w:rsidP="00707EE5">
            <w:pPr>
              <w:rPr>
                <w:rFonts w:ascii="Times New Roman" w:eastAsia="Times New Roman" w:hAnsi="Times New Roman" w:cs="Times New Roman"/>
                <w:sz w:val="24"/>
                <w:szCs w:val="24"/>
                <w:lang w:eastAsia="ru-RU"/>
              </w:rPr>
            </w:pPr>
          </w:p>
        </w:tc>
      </w:tr>
      <w:tr w:rsidR="00A202F2" w:rsidRPr="003A156D" w14:paraId="2095995F" w14:textId="77777777" w:rsidTr="009F296D">
        <w:trPr>
          <w:gridAfter w:val="1"/>
          <w:wAfter w:w="9" w:type="dxa"/>
        </w:trPr>
        <w:tc>
          <w:tcPr>
            <w:tcW w:w="1201" w:type="dxa"/>
          </w:tcPr>
          <w:p w14:paraId="1F312C2D"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6.</w:t>
            </w:r>
          </w:p>
        </w:tc>
        <w:tc>
          <w:tcPr>
            <w:tcW w:w="2312" w:type="dxa"/>
          </w:tcPr>
          <w:p w14:paraId="3C788B92"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Качество товара (работ, услуг)</w:t>
            </w:r>
          </w:p>
        </w:tc>
        <w:tc>
          <w:tcPr>
            <w:tcW w:w="7228" w:type="dxa"/>
            <w:vMerge/>
          </w:tcPr>
          <w:p w14:paraId="778F35FB" w14:textId="77777777" w:rsidR="007454F7" w:rsidRPr="003A156D" w:rsidRDefault="007454F7" w:rsidP="00707EE5">
            <w:pPr>
              <w:rPr>
                <w:rFonts w:ascii="Times New Roman" w:eastAsia="Times New Roman" w:hAnsi="Times New Roman" w:cs="Times New Roman"/>
                <w:sz w:val="24"/>
                <w:szCs w:val="24"/>
                <w:lang w:eastAsia="ru-RU"/>
              </w:rPr>
            </w:pPr>
          </w:p>
        </w:tc>
        <w:tc>
          <w:tcPr>
            <w:tcW w:w="3827" w:type="dxa"/>
            <w:vMerge/>
          </w:tcPr>
          <w:p w14:paraId="4C16C522" w14:textId="77777777" w:rsidR="007454F7" w:rsidRPr="003A156D" w:rsidRDefault="007454F7" w:rsidP="00707EE5">
            <w:pPr>
              <w:rPr>
                <w:rFonts w:ascii="Times New Roman" w:eastAsia="Times New Roman" w:hAnsi="Times New Roman" w:cs="Times New Roman"/>
                <w:sz w:val="24"/>
                <w:szCs w:val="24"/>
                <w:lang w:eastAsia="ru-RU"/>
              </w:rPr>
            </w:pPr>
          </w:p>
        </w:tc>
      </w:tr>
      <w:tr w:rsidR="00A202F2" w:rsidRPr="003A156D" w14:paraId="655000A9" w14:textId="77777777" w:rsidTr="009F296D">
        <w:trPr>
          <w:gridAfter w:val="1"/>
          <w:wAfter w:w="9" w:type="dxa"/>
        </w:trPr>
        <w:tc>
          <w:tcPr>
            <w:tcW w:w="1201" w:type="dxa"/>
          </w:tcPr>
          <w:p w14:paraId="26299A32"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7.</w:t>
            </w:r>
          </w:p>
        </w:tc>
        <w:tc>
          <w:tcPr>
            <w:tcW w:w="2312" w:type="dxa"/>
          </w:tcPr>
          <w:p w14:paraId="250D2AFC"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7228" w:type="dxa"/>
          </w:tcPr>
          <w:p w14:paraId="0536CF94"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22C625ED"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26A9C1AD"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5977D5C0" w14:textId="77777777" w:rsidR="007454F7" w:rsidRPr="003A156D" w:rsidRDefault="007454F7" w:rsidP="00707EE5">
            <w:pPr>
              <w:rPr>
                <w:rFonts w:ascii="Times New Roman" w:eastAsia="Times New Roman" w:hAnsi="Times New Roman" w:cs="Times New Roman"/>
                <w:sz w:val="24"/>
                <w:szCs w:val="24"/>
                <w:lang w:eastAsia="ru-RU"/>
              </w:rPr>
            </w:pPr>
            <w:r w:rsidRPr="003A156D">
              <w:rPr>
                <w:rFonts w:ascii="Times New Roman" w:eastAsia="Times New Roman" w:hAnsi="Times New Roman" w:cs="Times New Roman"/>
                <w:sz w:val="24"/>
                <w:szCs w:val="24"/>
                <w:lang w:eastAsia="ru-RU"/>
              </w:rPr>
              <w:t>Не более 50</w:t>
            </w:r>
            <w:r w:rsidR="004E1093" w:rsidRPr="003A156D">
              <w:rPr>
                <w:rFonts w:ascii="Times New Roman" w:eastAsia="Times New Roman" w:hAnsi="Times New Roman" w:cs="Times New Roman"/>
                <w:sz w:val="24"/>
                <w:szCs w:val="24"/>
                <w:lang w:eastAsia="ru-RU"/>
              </w:rPr>
              <w:t xml:space="preserve"> </w:t>
            </w:r>
            <w:r w:rsidRPr="003A156D">
              <w:rPr>
                <w:rFonts w:ascii="Times New Roman" w:eastAsia="Times New Roman" w:hAnsi="Times New Roman" w:cs="Times New Roman"/>
                <w:sz w:val="24"/>
                <w:szCs w:val="24"/>
                <w:lang w:eastAsia="ru-RU"/>
              </w:rPr>
              <w:t>%</w:t>
            </w:r>
          </w:p>
        </w:tc>
      </w:tr>
    </w:tbl>
    <w:p w14:paraId="49365266" w14:textId="77777777" w:rsidR="007454F7" w:rsidRPr="003A156D" w:rsidRDefault="007454F7" w:rsidP="00707EE5">
      <w:pPr>
        <w:rPr>
          <w:rFonts w:ascii="Times New Roman" w:hAnsi="Times New Roman" w:cs="Times New Roman"/>
          <w:sz w:val="28"/>
          <w:szCs w:val="28"/>
        </w:rPr>
        <w:sectPr w:rsidR="007454F7" w:rsidRPr="003A156D" w:rsidSect="009F296D">
          <w:pgSz w:w="16838" w:h="11905" w:orient="landscape"/>
          <w:pgMar w:top="1134" w:right="990" w:bottom="1134" w:left="1134" w:header="0" w:footer="0" w:gutter="0"/>
          <w:cols w:space="720"/>
        </w:sectPr>
      </w:pPr>
    </w:p>
    <w:p w14:paraId="4403E853" w14:textId="77777777" w:rsidR="0060079F" w:rsidRPr="003A156D" w:rsidRDefault="007454F7"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6. </w:t>
      </w:r>
      <w:r w:rsidR="0060079F" w:rsidRPr="003A156D">
        <w:rPr>
          <w:rFonts w:ascii="Times New Roman" w:eastAsia="Times New Roman" w:hAnsi="Times New Roman" w:cs="Times New Roman"/>
          <w:sz w:val="28"/>
          <w:szCs w:val="28"/>
          <w:lang w:eastAsia="ru-RU"/>
        </w:rPr>
        <w:t>Оценка заявок осуществляется в следующем порядке.</w:t>
      </w:r>
    </w:p>
    <w:p w14:paraId="64F486C0"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a. Присуждение каждой заявке порядкового номера по мере уменьшения степени выгодности предложения </w:t>
      </w:r>
      <w:r w:rsidR="00823EAA" w:rsidRPr="003A156D">
        <w:rPr>
          <w:rFonts w:ascii="Times New Roman" w:eastAsia="Times New Roman" w:hAnsi="Times New Roman" w:cs="Times New Roman"/>
          <w:sz w:val="28"/>
          <w:szCs w:val="28"/>
          <w:lang w:eastAsia="ru-RU"/>
        </w:rPr>
        <w:t xml:space="preserve">участника закупки производится </w:t>
      </w:r>
      <w:r w:rsidRPr="003A156D">
        <w:rPr>
          <w:rFonts w:ascii="Times New Roman" w:eastAsia="Times New Roman" w:hAnsi="Times New Roman" w:cs="Times New Roman"/>
          <w:sz w:val="28"/>
          <w:szCs w:val="28"/>
          <w:lang w:eastAsia="ru-RU"/>
        </w:rP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3E26259"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w:t>
      </w:r>
      <w:r w:rsidR="00E96EB7"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в процентах, деленному на 100.</w:t>
      </w:r>
    </w:p>
    <w:p w14:paraId="6EE3A7B4"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c. Рейтинг заявки по каждому критерию представляет собой оценку </w:t>
      </w:r>
      <w:r w:rsidRPr="003A156D">
        <w:rPr>
          <w:rFonts w:ascii="Times New Roman" w:eastAsia="Times New Roman" w:hAnsi="Times New Roman" w:cs="Times New Roman"/>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3A156D">
        <w:rPr>
          <w:rFonts w:ascii="Times New Roman" w:eastAsia="Times New Roman" w:hAnsi="Times New Roman" w:cs="Times New Roman"/>
          <w:sz w:val="28"/>
          <w:szCs w:val="28"/>
          <w:lang w:eastAsia="ru-RU"/>
        </w:rPr>
        <w:br/>
        <w:t>по математическим правилам округления.</w:t>
      </w:r>
    </w:p>
    <w:p w14:paraId="2EA58726" w14:textId="77777777" w:rsidR="0060604B" w:rsidRPr="003A156D" w:rsidRDefault="0060079F" w:rsidP="0060604B">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d. </w:t>
      </w:r>
      <w:r w:rsidR="0060604B" w:rsidRPr="003A156D">
        <w:rPr>
          <w:rFonts w:ascii="Times New Roman" w:eastAsia="Times New Roman" w:hAnsi="Times New Roman" w:cs="Times New Roman"/>
          <w:sz w:val="28"/>
          <w:szCs w:val="28"/>
          <w:lang w:eastAsia="ru-RU"/>
        </w:rPr>
        <w:t>Рейтинг, присуждаемый заявке по стоимостным критериям оценки, определяется по одной из следующих формул:</w:t>
      </w:r>
    </w:p>
    <w:p w14:paraId="1F3E7FDE"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14:paraId="3BBC30EE"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noProof/>
          <w:sz w:val="28"/>
          <w:szCs w:val="28"/>
          <w:lang w:eastAsia="ru-RU"/>
        </w:rPr>
        <w:drawing>
          <wp:anchor distT="0" distB="0" distL="114300" distR="114300" simplePos="0" relativeHeight="251662848" behindDoc="0" locked="0" layoutInCell="1" allowOverlap="1" wp14:anchorId="027BE743" wp14:editId="6663B4A7">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3DADE6AA" w14:textId="77777777" w:rsidR="0060604B" w:rsidRPr="003A156D"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 </w:t>
      </w:r>
    </w:p>
    <w:p w14:paraId="5376D72E"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p>
    <w:p w14:paraId="1129EE3C"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где:</w:t>
      </w:r>
    </w:p>
    <w:p w14:paraId="10A52434"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Ц</w:t>
      </w:r>
      <w:r w:rsidRPr="003A156D">
        <w:rPr>
          <w:rFonts w:ascii="Times New Roman" w:eastAsia="Times New Roman" w:hAnsi="Times New Roman" w:cs="Times New Roman"/>
          <w:sz w:val="18"/>
          <w:szCs w:val="18"/>
          <w:lang w:eastAsia="ru-RU"/>
        </w:rPr>
        <w:t>i</w:t>
      </w:r>
      <w:r w:rsidRPr="003A156D">
        <w:rPr>
          <w:rFonts w:ascii="Times New Roman" w:eastAsia="Times New Roman" w:hAnsi="Times New Roman" w:cs="Times New Roman"/>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2A6A9F68"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Ц</w:t>
      </w:r>
      <w:r w:rsidRPr="003A156D">
        <w:rPr>
          <w:rFonts w:ascii="Times New Roman" w:eastAsia="Times New Roman" w:hAnsi="Times New Roman" w:cs="Times New Roman"/>
          <w:sz w:val="18"/>
          <w:szCs w:val="18"/>
          <w:lang w:eastAsia="ru-RU"/>
        </w:rPr>
        <w:t>л</w:t>
      </w:r>
      <w:r w:rsidRPr="003A156D">
        <w:rPr>
          <w:rFonts w:ascii="Times New Roman" w:eastAsia="Times New Roman" w:hAnsi="Times New Roman" w:cs="Times New Roman"/>
          <w:sz w:val="28"/>
          <w:szCs w:val="28"/>
          <w:lang w:eastAsia="ru-RU"/>
        </w:rPr>
        <w:t xml:space="preserve"> – наилучшее ценовое предложение из числа предложенных;</w:t>
      </w:r>
    </w:p>
    <w:p w14:paraId="57721B51" w14:textId="77777777" w:rsidR="0060604B" w:rsidRPr="003A156D"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б) в случае если по результатам применения формулы, предусмотренной подпунктом «а» настоящего пункта, при оценке </w:t>
      </w:r>
      <w:r w:rsidRPr="003A156D">
        <w:rPr>
          <w:rFonts w:ascii="Times New Roman" w:eastAsia="Times New Roman" w:hAnsi="Times New Roman" w:cs="Times New Roman"/>
          <w:sz w:val="28"/>
          <w:szCs w:val="28"/>
          <w:lang w:eastAsia="ru-RU"/>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4F8ED7A7" w14:textId="77777777" w:rsidR="0060604B" w:rsidRPr="003A156D"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3A156D">
        <w:rPr>
          <w:rFonts w:ascii="Times New Roman" w:hAnsi="Times New Roman" w:cs="Times New Roman"/>
          <w:noProof/>
          <w:position w:val="-33"/>
          <w:sz w:val="28"/>
          <w:szCs w:val="28"/>
          <w:lang w:eastAsia="ru-RU"/>
        </w:rPr>
        <w:drawing>
          <wp:inline distT="0" distB="0" distL="0" distR="0" wp14:anchorId="1A16572B" wp14:editId="661AD7B2">
            <wp:extent cx="2371725" cy="51662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35F40AB8" w14:textId="77777777" w:rsidR="0060604B" w:rsidRPr="003A156D" w:rsidRDefault="0060604B" w:rsidP="0060604B">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где Ц</w:t>
      </w:r>
      <w:r w:rsidRPr="003A156D">
        <w:rPr>
          <w:rFonts w:ascii="Times New Roman" w:eastAsia="Times New Roman" w:hAnsi="Times New Roman" w:cs="Times New Roman"/>
          <w:sz w:val="18"/>
          <w:szCs w:val="18"/>
          <w:lang w:eastAsia="ru-RU"/>
        </w:rPr>
        <w:t>нач</w:t>
      </w:r>
      <w:r w:rsidRPr="003A156D">
        <w:rPr>
          <w:rFonts w:ascii="Times New Roman" w:eastAsia="Times New Roman" w:hAnsi="Times New Roman" w:cs="Times New Roman"/>
          <w:sz w:val="28"/>
          <w:szCs w:val="28"/>
          <w:lang w:eastAsia="ru-RU"/>
        </w:rPr>
        <w:t xml:space="preserve"> - начальная (максимальная) цена договора, или начальная сумма цен единиц товаров, работ, услуг.</w:t>
      </w:r>
    </w:p>
    <w:p w14:paraId="6E4C01A5" w14:textId="77777777" w:rsidR="0060604B" w:rsidRPr="003A156D" w:rsidRDefault="0060604B" w:rsidP="0060604B">
      <w:pPr>
        <w:spacing w:after="0" w:line="360" w:lineRule="exact"/>
        <w:ind w:firstLine="709"/>
        <w:jc w:val="both"/>
        <w:rPr>
          <w:rFonts w:ascii="Times New Roman" w:eastAsia="Times New Roman" w:hAnsi="Times New Roman" w:cs="Times New Roman"/>
          <w:sz w:val="28"/>
          <w:szCs w:val="28"/>
          <w:lang w:eastAsia="ru-RU"/>
        </w:rPr>
      </w:pPr>
    </w:p>
    <w:p w14:paraId="74E7F7BF" w14:textId="77777777" w:rsidR="0060079F" w:rsidRPr="003A156D" w:rsidRDefault="0060079F" w:rsidP="0060604B">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w:t>
      </w:r>
      <w:r w:rsidR="00E96EB7"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02184E4E"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7980B9CF" w14:textId="77777777" w:rsidR="0060079F" w:rsidRPr="003A156D" w:rsidRDefault="0060079F" w:rsidP="0060079F">
      <w:pPr>
        <w:spacing w:after="0" w:line="240" w:lineRule="auto"/>
        <w:ind w:firstLine="709"/>
        <w:jc w:val="both"/>
        <w:rPr>
          <w:rFonts w:ascii="Times New Roman" w:eastAsia="Times New Roman" w:hAnsi="Times New Roman" w:cs="Times New Roman"/>
          <w:sz w:val="28"/>
          <w:szCs w:val="28"/>
          <w:lang w:eastAsia="ru-RU"/>
        </w:rPr>
      </w:pPr>
    </w:p>
    <w:p w14:paraId="5A65323C" w14:textId="77777777" w:rsidR="0060079F" w:rsidRPr="003A156D" w:rsidRDefault="0060079F" w:rsidP="0060079F">
      <w:pPr>
        <w:spacing w:after="0" w:line="240" w:lineRule="auto"/>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noProof/>
          <w:position w:val="-25"/>
          <w:sz w:val="28"/>
          <w:szCs w:val="28"/>
          <w:lang w:eastAsia="ru-RU"/>
        </w:rPr>
        <w:drawing>
          <wp:inline distT="0" distB="0" distL="0" distR="0" wp14:anchorId="2ED1C805" wp14:editId="40F32110">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3A156D">
        <w:rPr>
          <w:rFonts w:ascii="Times New Roman" w:eastAsia="Times New Roman" w:hAnsi="Times New Roman" w:cs="Times New Roman"/>
          <w:sz w:val="28"/>
          <w:szCs w:val="28"/>
          <w:lang w:eastAsia="ru-RU"/>
        </w:rPr>
        <w:t>,</w:t>
      </w:r>
    </w:p>
    <w:p w14:paraId="77451843"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где:</w:t>
      </w:r>
    </w:p>
    <w:p w14:paraId="30C0B4D5"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noProof/>
          <w:position w:val="-8"/>
          <w:sz w:val="28"/>
          <w:szCs w:val="28"/>
          <w:lang w:eastAsia="ru-RU"/>
        </w:rPr>
        <w:drawing>
          <wp:inline distT="0" distB="0" distL="0" distR="0" wp14:anchorId="4A4833F6" wp14:editId="4EFE3357">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3A156D">
        <w:rPr>
          <w:rFonts w:ascii="Times New Roman" w:eastAsia="Times New Roman" w:hAnsi="Times New Roman" w:cs="Times New Roman"/>
          <w:sz w:val="28"/>
          <w:szCs w:val="28"/>
          <w:lang w:eastAsia="ru-RU"/>
        </w:rPr>
        <w:t xml:space="preserve"> - рейтинг, присуждаемый i-й заявке по указанному критерию;</w:t>
      </w:r>
    </w:p>
    <w:p w14:paraId="6BE617D5"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noProof/>
          <w:position w:val="-5"/>
          <w:sz w:val="28"/>
          <w:szCs w:val="28"/>
          <w:lang w:eastAsia="ru-RU"/>
        </w:rPr>
        <w:drawing>
          <wp:inline distT="0" distB="0" distL="0" distR="0" wp14:anchorId="09047BAF" wp14:editId="0C098B58">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3A156D">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752D3904" w14:textId="77777777" w:rsidR="0060079F" w:rsidRPr="003A156D"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noProof/>
          <w:position w:val="-5"/>
          <w:sz w:val="28"/>
          <w:szCs w:val="28"/>
          <w:lang w:eastAsia="ru-RU"/>
        </w:rPr>
        <w:drawing>
          <wp:inline distT="0" distB="0" distL="0" distR="0" wp14:anchorId="65336D3B" wp14:editId="00F26E78">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3A156D">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2F14B5B" w14:textId="77777777" w:rsidR="0060079F" w:rsidRPr="003A156D" w:rsidRDefault="0060079F" w:rsidP="00CD211C">
      <w:pPr>
        <w:pStyle w:val="af0"/>
        <w:numPr>
          <w:ilvl w:val="0"/>
          <w:numId w:val="11"/>
        </w:numPr>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r w:rsidR="00DC4B09" w:rsidRPr="003A156D">
        <w:rPr>
          <w:rFonts w:ascii="Times New Roman" w:eastAsia="Times New Roman" w:hAnsi="Times New Roman" w:cs="Times New Roman"/>
          <w:sz w:val="28"/>
          <w:szCs w:val="28"/>
          <w:lang w:eastAsia="ru-RU"/>
        </w:rPr>
        <w:br/>
      </w:r>
      <w:r w:rsidRPr="003A156D">
        <w:rPr>
          <w:rFonts w:ascii="Times New Roman" w:eastAsia="Times New Roman" w:hAnsi="Times New Roman" w:cs="Times New Roman"/>
          <w:sz w:val="28"/>
          <w:szCs w:val="28"/>
          <w:lang w:eastAsia="ru-RU"/>
        </w:rPr>
        <w:t xml:space="preserve">с даты заключения договора.   </w:t>
      </w:r>
    </w:p>
    <w:p w14:paraId="5DE4DA78" w14:textId="77777777" w:rsidR="007454F7" w:rsidRPr="003A156D" w:rsidRDefault="007454F7" w:rsidP="001F34C0">
      <w:pPr>
        <w:ind w:left="360"/>
        <w:jc w:val="both"/>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7. </w:t>
      </w:r>
      <w:r w:rsidR="001F34C0" w:rsidRPr="003A156D">
        <w:rPr>
          <w:rFonts w:ascii="Times New Roman" w:eastAsia="Times New Roman" w:hAnsi="Times New Roman" w:cs="Times New Roman"/>
          <w:sz w:val="28"/>
          <w:szCs w:val="28"/>
          <w:lang w:eastAsia="ru-RU"/>
        </w:rPr>
        <w:t xml:space="preserve">Комиссия вправе не определять победителя в случае, если </w:t>
      </w:r>
      <w:r w:rsidR="001F34C0" w:rsidRPr="003A156D">
        <w:rPr>
          <w:rFonts w:ascii="Times New Roman" w:eastAsia="Times New Roman" w:hAnsi="Times New Roman" w:cs="Times New Roman"/>
          <w:sz w:val="28"/>
          <w:szCs w:val="28"/>
          <w:lang w:eastAsia="ru-RU"/>
        </w:rPr>
        <w:br/>
        <w:t>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14:paraId="2F9E0377"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5BF7A5D9"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46A269D2"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5FC27E05"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436972C3"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3F6480BA"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0DAB29E7" w14:textId="77777777" w:rsidR="00CD211C" w:rsidRPr="003A156D" w:rsidRDefault="00CD211C" w:rsidP="001F34C0">
      <w:pPr>
        <w:ind w:left="360"/>
        <w:jc w:val="both"/>
        <w:rPr>
          <w:rFonts w:ascii="Times New Roman" w:eastAsia="Times New Roman" w:hAnsi="Times New Roman" w:cs="Times New Roman"/>
          <w:sz w:val="28"/>
          <w:szCs w:val="28"/>
          <w:lang w:eastAsia="ru-RU"/>
        </w:rPr>
      </w:pPr>
    </w:p>
    <w:p w14:paraId="7A733D95" w14:textId="77777777" w:rsidR="0060604B" w:rsidRPr="003A156D" w:rsidRDefault="0060604B">
      <w:pPr>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br w:type="page"/>
      </w:r>
    </w:p>
    <w:p w14:paraId="320E85F3" w14:textId="77777777" w:rsidR="00456A15" w:rsidRPr="003A156D" w:rsidRDefault="00456A15" w:rsidP="00B73150">
      <w:pPr>
        <w:pStyle w:val="10"/>
        <w:jc w:val="right"/>
        <w:rPr>
          <w:rFonts w:ascii="Times New Roman" w:eastAsia="Times New Roman" w:hAnsi="Times New Roman" w:cs="Times New Roman"/>
          <w:color w:val="000000" w:themeColor="text1"/>
          <w:sz w:val="28"/>
          <w:szCs w:val="28"/>
          <w:lang w:eastAsia="ru-RU"/>
        </w:rPr>
      </w:pPr>
      <w:bookmarkStart w:id="277" w:name="_Toc184037719"/>
      <w:r w:rsidRPr="003A156D">
        <w:rPr>
          <w:rFonts w:ascii="Times New Roman" w:eastAsia="Times New Roman" w:hAnsi="Times New Roman" w:cs="Times New Roman"/>
          <w:color w:val="000000" w:themeColor="text1"/>
          <w:sz w:val="28"/>
          <w:szCs w:val="28"/>
          <w:lang w:eastAsia="ru-RU"/>
        </w:rPr>
        <w:t>Приложение № 3</w:t>
      </w:r>
      <w:bookmarkEnd w:id="277"/>
      <w:r w:rsidRPr="003A156D">
        <w:rPr>
          <w:rFonts w:ascii="Times New Roman" w:eastAsia="Times New Roman" w:hAnsi="Times New Roman" w:cs="Times New Roman"/>
          <w:color w:val="000000" w:themeColor="text1"/>
          <w:sz w:val="28"/>
          <w:szCs w:val="28"/>
          <w:lang w:eastAsia="ru-RU"/>
        </w:rPr>
        <w:t xml:space="preserve"> </w:t>
      </w:r>
    </w:p>
    <w:p w14:paraId="723588D3" w14:textId="77777777" w:rsidR="00456A15" w:rsidRPr="003A156D" w:rsidRDefault="00456A15" w:rsidP="00456A15">
      <w:pPr>
        <w:spacing w:after="0" w:line="240" w:lineRule="auto"/>
        <w:jc w:val="right"/>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к Положению о закупке </w:t>
      </w:r>
    </w:p>
    <w:p w14:paraId="0ACF06C9" w14:textId="77777777" w:rsidR="00456A15" w:rsidRPr="003A156D" w:rsidRDefault="00456A15" w:rsidP="00456A15">
      <w:pPr>
        <w:spacing w:after="0" w:line="240" w:lineRule="auto"/>
        <w:jc w:val="right"/>
        <w:rPr>
          <w:rFonts w:ascii="Times New Roman" w:eastAsia="Times New Roman" w:hAnsi="Times New Roman" w:cs="Times New Roman"/>
          <w:sz w:val="28"/>
          <w:szCs w:val="28"/>
          <w:lang w:eastAsia="ru-RU"/>
        </w:rPr>
      </w:pPr>
      <w:r w:rsidRPr="003A156D">
        <w:rPr>
          <w:rFonts w:ascii="Times New Roman" w:eastAsia="Times New Roman" w:hAnsi="Times New Roman" w:cs="Times New Roman"/>
          <w:sz w:val="28"/>
          <w:szCs w:val="28"/>
          <w:lang w:eastAsia="ru-RU"/>
        </w:rPr>
        <w:t xml:space="preserve">товаров, работ, услуг для нужд </w:t>
      </w:r>
    </w:p>
    <w:p w14:paraId="4343F182" w14:textId="77777777" w:rsidR="006C6636" w:rsidRPr="003A156D" w:rsidRDefault="006C6636" w:rsidP="006C6636">
      <w:pPr>
        <w:spacing w:after="0" w:line="240" w:lineRule="auto"/>
        <w:jc w:val="right"/>
        <w:rPr>
          <w:rFonts w:ascii="Times New Roman" w:hAnsi="Times New Roman" w:cs="Times New Roman"/>
          <w:bCs/>
          <w:sz w:val="28"/>
          <w:szCs w:val="28"/>
        </w:rPr>
      </w:pPr>
    </w:p>
    <w:p w14:paraId="2094F3AD" w14:textId="77777777" w:rsidR="00CD211C" w:rsidRPr="003A156D" w:rsidRDefault="00CD211C" w:rsidP="008208FE">
      <w:pPr>
        <w:autoSpaceDE w:val="0"/>
        <w:autoSpaceDN w:val="0"/>
        <w:adjustRightInd w:val="0"/>
        <w:spacing w:before="280" w:after="0" w:line="240" w:lineRule="auto"/>
        <w:jc w:val="center"/>
        <w:rPr>
          <w:rFonts w:ascii="Times New Roman" w:hAnsi="Times New Roman" w:cs="Times New Roman"/>
          <w:sz w:val="28"/>
          <w:szCs w:val="28"/>
        </w:rPr>
      </w:pPr>
      <w:r w:rsidRPr="003A156D">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14:paraId="0D54F976" w14:textId="77777777" w:rsidR="00CD211C" w:rsidRPr="003A156D" w:rsidRDefault="00CD211C" w:rsidP="00CD211C">
      <w:pPr>
        <w:jc w:val="center"/>
        <w:rPr>
          <w:rFonts w:ascii="Times New Roman" w:hAnsi="Times New Roman" w:cs="Times New Roman"/>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159"/>
        <w:gridCol w:w="3198"/>
        <w:gridCol w:w="4543"/>
      </w:tblGrid>
      <w:tr w:rsidR="00247197" w:rsidRPr="003A156D" w14:paraId="7D5A8882" w14:textId="77777777" w:rsidTr="00247197">
        <w:trPr>
          <w:cantSplit/>
          <w:trHeight w:val="600"/>
        </w:trPr>
        <w:tc>
          <w:tcPr>
            <w:tcW w:w="509" w:type="dxa"/>
            <w:shd w:val="clear" w:color="auto" w:fill="auto"/>
            <w:hideMark/>
          </w:tcPr>
          <w:p w14:paraId="0FF2CD88" w14:textId="77777777" w:rsidR="00247197" w:rsidRPr="003A156D" w:rsidRDefault="00247197" w:rsidP="00247197">
            <w:pPr>
              <w:spacing w:after="0" w:line="240" w:lineRule="auto"/>
              <w:rPr>
                <w:rFonts w:ascii="Times New Roman" w:eastAsia="Times New Roman" w:hAnsi="Times New Roman" w:cs="Times New Roman"/>
                <w:b/>
                <w:lang w:eastAsia="ru-RU"/>
              </w:rPr>
            </w:pPr>
            <w:r w:rsidRPr="003A156D">
              <w:rPr>
                <w:rFonts w:ascii="Times New Roman" w:eastAsia="Times New Roman" w:hAnsi="Times New Roman" w:cs="Times New Roman"/>
                <w:b/>
                <w:lang w:eastAsia="ru-RU"/>
              </w:rPr>
              <w:t>№ пп</w:t>
            </w:r>
          </w:p>
        </w:tc>
        <w:tc>
          <w:tcPr>
            <w:tcW w:w="1159" w:type="dxa"/>
            <w:shd w:val="clear" w:color="auto" w:fill="auto"/>
            <w:hideMark/>
          </w:tcPr>
          <w:p w14:paraId="70C38D94" w14:textId="77777777" w:rsidR="00247197" w:rsidRPr="003A156D" w:rsidRDefault="00247197" w:rsidP="00247197">
            <w:pPr>
              <w:spacing w:after="0" w:line="240" w:lineRule="auto"/>
              <w:jc w:val="center"/>
              <w:rPr>
                <w:rFonts w:ascii="Times New Roman" w:eastAsia="Times New Roman" w:hAnsi="Times New Roman" w:cs="Times New Roman"/>
                <w:b/>
                <w:lang w:eastAsia="ru-RU"/>
              </w:rPr>
            </w:pPr>
            <w:r w:rsidRPr="003A156D">
              <w:rPr>
                <w:rFonts w:ascii="Times New Roman" w:eastAsia="Times New Roman" w:hAnsi="Times New Roman" w:cs="Times New Roman"/>
                <w:b/>
                <w:lang w:eastAsia="ru-RU"/>
              </w:rPr>
              <w:t>Код ОКПД 2</w:t>
            </w:r>
          </w:p>
        </w:tc>
        <w:tc>
          <w:tcPr>
            <w:tcW w:w="3198" w:type="dxa"/>
            <w:shd w:val="clear" w:color="auto" w:fill="auto"/>
            <w:hideMark/>
          </w:tcPr>
          <w:p w14:paraId="191B694B" w14:textId="77777777" w:rsidR="00247197" w:rsidRPr="003A156D" w:rsidRDefault="00247197" w:rsidP="00247197">
            <w:pPr>
              <w:spacing w:after="0" w:line="240" w:lineRule="auto"/>
              <w:jc w:val="center"/>
              <w:rPr>
                <w:rFonts w:ascii="Times New Roman" w:eastAsia="Times New Roman" w:hAnsi="Times New Roman" w:cs="Times New Roman"/>
                <w:b/>
                <w:lang w:eastAsia="ru-RU"/>
              </w:rPr>
            </w:pPr>
            <w:r w:rsidRPr="003A156D">
              <w:rPr>
                <w:rFonts w:ascii="Times New Roman" w:eastAsia="Times New Roman" w:hAnsi="Times New Roman" w:cs="Times New Roman"/>
                <w:b/>
                <w:lang w:eastAsia="ru-RU"/>
              </w:rPr>
              <w:t>Наименование товаров, работ, услуг</w:t>
            </w:r>
          </w:p>
        </w:tc>
        <w:tc>
          <w:tcPr>
            <w:tcW w:w="4543" w:type="dxa"/>
            <w:shd w:val="clear" w:color="auto" w:fill="auto"/>
            <w:hideMark/>
          </w:tcPr>
          <w:p w14:paraId="4BA325E8" w14:textId="77777777" w:rsidR="00247197" w:rsidRPr="003A156D" w:rsidRDefault="00247197" w:rsidP="00247197">
            <w:pPr>
              <w:spacing w:after="0" w:line="240" w:lineRule="auto"/>
              <w:jc w:val="center"/>
              <w:rPr>
                <w:rFonts w:ascii="Times New Roman" w:eastAsia="Times New Roman" w:hAnsi="Times New Roman" w:cs="Times New Roman"/>
                <w:b/>
                <w:lang w:eastAsia="ru-RU"/>
              </w:rPr>
            </w:pPr>
            <w:r w:rsidRPr="003A156D">
              <w:rPr>
                <w:rFonts w:ascii="Times New Roman" w:eastAsia="Times New Roman" w:hAnsi="Times New Roman" w:cs="Times New Roman"/>
                <w:b/>
                <w:lang w:eastAsia="ru-RU"/>
              </w:rPr>
              <w:t>Срок оплаты по договору</w:t>
            </w:r>
          </w:p>
          <w:p w14:paraId="4CF20FF2" w14:textId="77777777" w:rsidR="00247197" w:rsidRPr="003A156D" w:rsidRDefault="00247197" w:rsidP="00247197">
            <w:pPr>
              <w:spacing w:after="0" w:line="240" w:lineRule="auto"/>
              <w:jc w:val="center"/>
              <w:rPr>
                <w:rFonts w:ascii="Times New Roman" w:eastAsia="Times New Roman" w:hAnsi="Times New Roman" w:cs="Times New Roman"/>
                <w:b/>
                <w:lang w:eastAsia="ru-RU"/>
              </w:rPr>
            </w:pPr>
            <w:r w:rsidRPr="003A156D">
              <w:rPr>
                <w:rFonts w:ascii="Times New Roman" w:eastAsia="Times New Roman" w:hAnsi="Times New Roman" w:cs="Times New Roman"/>
                <w:b/>
                <w:lang w:eastAsia="ru-RU"/>
              </w:rPr>
              <w:t>должен составлять не более</w:t>
            </w:r>
          </w:p>
        </w:tc>
      </w:tr>
      <w:tr w:rsidR="00247197" w:rsidRPr="003A156D" w14:paraId="34BEFF96" w14:textId="77777777" w:rsidTr="00247197">
        <w:trPr>
          <w:cantSplit/>
          <w:trHeight w:val="798"/>
        </w:trPr>
        <w:tc>
          <w:tcPr>
            <w:tcW w:w="509" w:type="dxa"/>
            <w:shd w:val="clear" w:color="auto" w:fill="auto"/>
            <w:noWrap/>
          </w:tcPr>
          <w:p w14:paraId="1533DC0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C31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01.11</w:t>
            </w:r>
          </w:p>
        </w:tc>
        <w:tc>
          <w:tcPr>
            <w:tcW w:w="3198" w:type="dxa"/>
            <w:shd w:val="clear" w:color="auto" w:fill="auto"/>
            <w:hideMark/>
          </w:tcPr>
          <w:p w14:paraId="7A516110" w14:textId="77777777" w:rsidR="00247197" w:rsidRPr="003A156D" w:rsidRDefault="00247197" w:rsidP="00247197">
            <w:pPr>
              <w:spacing w:after="24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Культуры зерновые (кроме риса), зернобобовые, семена масличных культур</w:t>
            </w:r>
          </w:p>
        </w:tc>
        <w:tc>
          <w:tcPr>
            <w:tcW w:w="4543" w:type="dxa"/>
            <w:shd w:val="clear" w:color="auto" w:fill="auto"/>
            <w:hideMark/>
          </w:tcPr>
          <w:p w14:paraId="1F0598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3A156D" w14:paraId="25A220D2" w14:textId="77777777" w:rsidTr="00247197">
        <w:trPr>
          <w:cantSplit/>
          <w:trHeight w:val="554"/>
        </w:trPr>
        <w:tc>
          <w:tcPr>
            <w:tcW w:w="509" w:type="dxa"/>
            <w:shd w:val="clear" w:color="auto" w:fill="auto"/>
            <w:noWrap/>
          </w:tcPr>
          <w:p w14:paraId="1E5FF60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6F6BB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01.13</w:t>
            </w:r>
          </w:p>
        </w:tc>
        <w:tc>
          <w:tcPr>
            <w:tcW w:w="3198" w:type="dxa"/>
            <w:shd w:val="clear" w:color="auto" w:fill="auto"/>
            <w:hideMark/>
          </w:tcPr>
          <w:p w14:paraId="6785777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Овощи и культуры бахчевые, корнеплоды и клубнеплоды</w:t>
            </w:r>
          </w:p>
        </w:tc>
        <w:tc>
          <w:tcPr>
            <w:tcW w:w="4543" w:type="dxa"/>
            <w:shd w:val="clear" w:color="auto" w:fill="auto"/>
            <w:hideMark/>
          </w:tcPr>
          <w:p w14:paraId="064524D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29A2FD19" w14:textId="77777777" w:rsidTr="00247197">
        <w:trPr>
          <w:cantSplit/>
          <w:trHeight w:val="585"/>
        </w:trPr>
        <w:tc>
          <w:tcPr>
            <w:tcW w:w="509" w:type="dxa"/>
            <w:shd w:val="clear" w:color="auto" w:fill="auto"/>
            <w:noWrap/>
          </w:tcPr>
          <w:p w14:paraId="57D1E94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EF7CE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01.22</w:t>
            </w:r>
          </w:p>
        </w:tc>
        <w:tc>
          <w:tcPr>
            <w:tcW w:w="3198" w:type="dxa"/>
            <w:shd w:val="clear" w:color="auto" w:fill="auto"/>
            <w:hideMark/>
          </w:tcPr>
          <w:p w14:paraId="409836B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Фрукты тропические и субтропические</w:t>
            </w:r>
          </w:p>
        </w:tc>
        <w:tc>
          <w:tcPr>
            <w:tcW w:w="4543" w:type="dxa"/>
            <w:shd w:val="clear" w:color="auto" w:fill="auto"/>
            <w:hideMark/>
          </w:tcPr>
          <w:p w14:paraId="2A76C65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7865094" w14:textId="77777777" w:rsidTr="00247197">
        <w:trPr>
          <w:cantSplit/>
          <w:trHeight w:val="570"/>
        </w:trPr>
        <w:tc>
          <w:tcPr>
            <w:tcW w:w="509" w:type="dxa"/>
            <w:shd w:val="clear" w:color="auto" w:fill="auto"/>
            <w:noWrap/>
          </w:tcPr>
          <w:p w14:paraId="6CD4829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A2EB3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01.23</w:t>
            </w:r>
          </w:p>
        </w:tc>
        <w:tc>
          <w:tcPr>
            <w:tcW w:w="3198" w:type="dxa"/>
            <w:shd w:val="clear" w:color="auto" w:fill="auto"/>
            <w:hideMark/>
          </w:tcPr>
          <w:p w14:paraId="1827844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Плоды цитрусовых культур</w:t>
            </w:r>
          </w:p>
        </w:tc>
        <w:tc>
          <w:tcPr>
            <w:tcW w:w="4543" w:type="dxa"/>
            <w:shd w:val="clear" w:color="auto" w:fill="auto"/>
            <w:hideMark/>
          </w:tcPr>
          <w:p w14:paraId="3F09D6E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D3A2C02" w14:textId="77777777" w:rsidTr="00247197">
        <w:trPr>
          <w:cantSplit/>
          <w:trHeight w:val="379"/>
        </w:trPr>
        <w:tc>
          <w:tcPr>
            <w:tcW w:w="509" w:type="dxa"/>
            <w:shd w:val="clear" w:color="auto" w:fill="auto"/>
            <w:noWrap/>
          </w:tcPr>
          <w:p w14:paraId="76CE36D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1B11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01.24</w:t>
            </w:r>
          </w:p>
        </w:tc>
        <w:tc>
          <w:tcPr>
            <w:tcW w:w="3198" w:type="dxa"/>
            <w:shd w:val="clear" w:color="auto" w:fill="auto"/>
            <w:hideMark/>
          </w:tcPr>
          <w:p w14:paraId="096A010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Плоды семечковых и косточковых культур</w:t>
            </w:r>
          </w:p>
        </w:tc>
        <w:tc>
          <w:tcPr>
            <w:tcW w:w="4543" w:type="dxa"/>
            <w:shd w:val="clear" w:color="auto" w:fill="auto"/>
            <w:hideMark/>
          </w:tcPr>
          <w:p w14:paraId="42B74E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DC4A286" w14:textId="77777777" w:rsidTr="00247197">
        <w:trPr>
          <w:cantSplit/>
          <w:trHeight w:val="570"/>
        </w:trPr>
        <w:tc>
          <w:tcPr>
            <w:tcW w:w="509" w:type="dxa"/>
            <w:shd w:val="clear" w:color="auto" w:fill="auto"/>
            <w:noWrap/>
          </w:tcPr>
          <w:p w14:paraId="0BB6EFB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4161E2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01.47</w:t>
            </w:r>
          </w:p>
        </w:tc>
        <w:tc>
          <w:tcPr>
            <w:tcW w:w="3198" w:type="dxa"/>
            <w:shd w:val="clear" w:color="auto" w:fill="auto"/>
            <w:hideMark/>
          </w:tcPr>
          <w:p w14:paraId="5F8FE1F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Птица сельскохозяйственная живая и яйца</w:t>
            </w:r>
          </w:p>
        </w:tc>
        <w:tc>
          <w:tcPr>
            <w:tcW w:w="4543" w:type="dxa"/>
            <w:shd w:val="clear" w:color="auto" w:fill="auto"/>
            <w:hideMark/>
          </w:tcPr>
          <w:p w14:paraId="2DDC76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AA2B0C5" w14:textId="77777777" w:rsidTr="00247197">
        <w:trPr>
          <w:cantSplit/>
          <w:trHeight w:val="751"/>
        </w:trPr>
        <w:tc>
          <w:tcPr>
            <w:tcW w:w="509" w:type="dxa"/>
            <w:shd w:val="clear" w:color="auto" w:fill="auto"/>
            <w:noWrap/>
          </w:tcPr>
          <w:p w14:paraId="7B9BFBC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168F9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01.61</w:t>
            </w:r>
          </w:p>
        </w:tc>
        <w:tc>
          <w:tcPr>
            <w:tcW w:w="3198" w:type="dxa"/>
            <w:shd w:val="clear" w:color="auto" w:fill="auto"/>
            <w:hideMark/>
          </w:tcPr>
          <w:p w14:paraId="3E8FFB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связанные с выращиванием сельскохозяйственных культур</w:t>
            </w:r>
          </w:p>
        </w:tc>
        <w:tc>
          <w:tcPr>
            <w:tcW w:w="4543" w:type="dxa"/>
            <w:shd w:val="clear" w:color="auto" w:fill="auto"/>
            <w:hideMark/>
          </w:tcPr>
          <w:p w14:paraId="34AEA2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59681D98" w14:textId="77777777" w:rsidTr="00247197">
        <w:trPr>
          <w:cantSplit/>
          <w:trHeight w:val="570"/>
        </w:trPr>
        <w:tc>
          <w:tcPr>
            <w:tcW w:w="509" w:type="dxa"/>
            <w:shd w:val="clear" w:color="auto" w:fill="auto"/>
            <w:noWrap/>
          </w:tcPr>
          <w:p w14:paraId="3E642FB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87312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05.10</w:t>
            </w:r>
          </w:p>
        </w:tc>
        <w:tc>
          <w:tcPr>
            <w:tcW w:w="3198" w:type="dxa"/>
            <w:shd w:val="clear" w:color="auto" w:fill="auto"/>
            <w:hideMark/>
          </w:tcPr>
          <w:p w14:paraId="7175B5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Уголь</w:t>
            </w:r>
          </w:p>
        </w:tc>
        <w:tc>
          <w:tcPr>
            <w:tcW w:w="4543" w:type="dxa"/>
            <w:shd w:val="clear" w:color="auto" w:fill="auto"/>
            <w:hideMark/>
          </w:tcPr>
          <w:p w14:paraId="4BCB82D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5BF40001" w14:textId="77777777" w:rsidTr="00247197">
        <w:trPr>
          <w:cantSplit/>
          <w:trHeight w:val="600"/>
        </w:trPr>
        <w:tc>
          <w:tcPr>
            <w:tcW w:w="509" w:type="dxa"/>
            <w:shd w:val="clear" w:color="auto" w:fill="auto"/>
            <w:noWrap/>
          </w:tcPr>
          <w:p w14:paraId="0A442AB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831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06.20</w:t>
            </w:r>
          </w:p>
        </w:tc>
        <w:tc>
          <w:tcPr>
            <w:tcW w:w="3198" w:type="dxa"/>
            <w:shd w:val="clear" w:color="auto" w:fill="auto"/>
            <w:hideMark/>
          </w:tcPr>
          <w:p w14:paraId="45115EA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Газ природный в газообразном или сжиженном состоянии</w:t>
            </w:r>
          </w:p>
        </w:tc>
        <w:tc>
          <w:tcPr>
            <w:tcW w:w="4543" w:type="dxa"/>
            <w:shd w:val="clear" w:color="auto" w:fill="auto"/>
            <w:hideMark/>
          </w:tcPr>
          <w:p w14:paraId="466997D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4287697" w14:textId="77777777" w:rsidTr="00247197">
        <w:trPr>
          <w:cantSplit/>
          <w:trHeight w:val="482"/>
        </w:trPr>
        <w:tc>
          <w:tcPr>
            <w:tcW w:w="509" w:type="dxa"/>
            <w:shd w:val="clear" w:color="auto" w:fill="auto"/>
            <w:noWrap/>
          </w:tcPr>
          <w:p w14:paraId="3AB116D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6C5B5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08.11</w:t>
            </w:r>
          </w:p>
        </w:tc>
        <w:tc>
          <w:tcPr>
            <w:tcW w:w="3198" w:type="dxa"/>
            <w:shd w:val="clear" w:color="auto" w:fill="auto"/>
            <w:hideMark/>
          </w:tcPr>
          <w:p w14:paraId="59D104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Камень для памятников или строительства, известняк, гипс, мел и сланцы</w:t>
            </w:r>
          </w:p>
        </w:tc>
        <w:tc>
          <w:tcPr>
            <w:tcW w:w="4543" w:type="dxa"/>
            <w:shd w:val="clear" w:color="auto" w:fill="auto"/>
            <w:hideMark/>
          </w:tcPr>
          <w:p w14:paraId="42AD79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77ACF66" w14:textId="77777777" w:rsidTr="00247197">
        <w:trPr>
          <w:cantSplit/>
          <w:trHeight w:val="404"/>
        </w:trPr>
        <w:tc>
          <w:tcPr>
            <w:tcW w:w="509" w:type="dxa"/>
            <w:shd w:val="clear" w:color="auto" w:fill="auto"/>
            <w:noWrap/>
          </w:tcPr>
          <w:p w14:paraId="6F5A42E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C4FBF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08.12</w:t>
            </w:r>
          </w:p>
        </w:tc>
        <w:tc>
          <w:tcPr>
            <w:tcW w:w="3198" w:type="dxa"/>
            <w:shd w:val="clear" w:color="auto" w:fill="auto"/>
            <w:hideMark/>
          </w:tcPr>
          <w:p w14:paraId="44033C8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Гравий, песок, глины и каолин</w:t>
            </w:r>
          </w:p>
        </w:tc>
        <w:tc>
          <w:tcPr>
            <w:tcW w:w="4543" w:type="dxa"/>
            <w:shd w:val="clear" w:color="auto" w:fill="auto"/>
            <w:hideMark/>
          </w:tcPr>
          <w:p w14:paraId="4B35BC0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3A156D" w14:paraId="2C565DD3" w14:textId="77777777" w:rsidTr="00247197">
        <w:trPr>
          <w:cantSplit/>
          <w:trHeight w:val="497"/>
        </w:trPr>
        <w:tc>
          <w:tcPr>
            <w:tcW w:w="509" w:type="dxa"/>
            <w:shd w:val="clear" w:color="auto" w:fill="auto"/>
            <w:noWrap/>
          </w:tcPr>
          <w:p w14:paraId="6D73761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70C4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10.11</w:t>
            </w:r>
          </w:p>
        </w:tc>
        <w:tc>
          <w:tcPr>
            <w:tcW w:w="3198" w:type="dxa"/>
            <w:shd w:val="clear" w:color="auto" w:fill="auto"/>
            <w:hideMark/>
          </w:tcPr>
          <w:p w14:paraId="34EDEBA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Мясо и прочие продукты убоя, включая мясо консервированное</w:t>
            </w:r>
          </w:p>
        </w:tc>
        <w:tc>
          <w:tcPr>
            <w:tcW w:w="4543" w:type="dxa"/>
            <w:shd w:val="clear" w:color="auto" w:fill="auto"/>
            <w:hideMark/>
          </w:tcPr>
          <w:p w14:paraId="2676884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888D018" w14:textId="77777777" w:rsidTr="00247197">
        <w:trPr>
          <w:cantSplit/>
          <w:trHeight w:val="587"/>
        </w:trPr>
        <w:tc>
          <w:tcPr>
            <w:tcW w:w="509" w:type="dxa"/>
            <w:shd w:val="clear" w:color="auto" w:fill="auto"/>
            <w:noWrap/>
          </w:tcPr>
          <w:p w14:paraId="085A43E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ECBC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10.12</w:t>
            </w:r>
          </w:p>
        </w:tc>
        <w:tc>
          <w:tcPr>
            <w:tcW w:w="3198" w:type="dxa"/>
            <w:shd w:val="clear" w:color="auto" w:fill="auto"/>
            <w:hideMark/>
          </w:tcPr>
          <w:p w14:paraId="59FE704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Мясо сельскохозяйственной птицы и прочие продукты убоя, включая консервированные</w:t>
            </w:r>
          </w:p>
        </w:tc>
        <w:tc>
          <w:tcPr>
            <w:tcW w:w="4543" w:type="dxa"/>
            <w:shd w:val="clear" w:color="auto" w:fill="auto"/>
            <w:hideMark/>
          </w:tcPr>
          <w:p w14:paraId="112521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797B61A" w14:textId="77777777" w:rsidTr="00247197">
        <w:trPr>
          <w:cantSplit/>
          <w:trHeight w:val="562"/>
        </w:trPr>
        <w:tc>
          <w:tcPr>
            <w:tcW w:w="509" w:type="dxa"/>
            <w:shd w:val="clear" w:color="auto" w:fill="auto"/>
            <w:noWrap/>
          </w:tcPr>
          <w:p w14:paraId="13A40D0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95678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10.13</w:t>
            </w:r>
          </w:p>
        </w:tc>
        <w:tc>
          <w:tcPr>
            <w:tcW w:w="3198" w:type="dxa"/>
            <w:shd w:val="clear" w:color="auto" w:fill="auto"/>
            <w:hideMark/>
          </w:tcPr>
          <w:p w14:paraId="59B10AD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Продукция мясная пищевая, в том числе из мяса птицы</w:t>
            </w:r>
          </w:p>
        </w:tc>
        <w:tc>
          <w:tcPr>
            <w:tcW w:w="4543" w:type="dxa"/>
            <w:shd w:val="clear" w:color="auto" w:fill="auto"/>
            <w:hideMark/>
          </w:tcPr>
          <w:p w14:paraId="77F9DC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7F5064D" w14:textId="77777777" w:rsidTr="00247197">
        <w:trPr>
          <w:cantSplit/>
          <w:trHeight w:val="420"/>
        </w:trPr>
        <w:tc>
          <w:tcPr>
            <w:tcW w:w="509" w:type="dxa"/>
            <w:shd w:val="clear" w:color="auto" w:fill="auto"/>
            <w:noWrap/>
          </w:tcPr>
          <w:p w14:paraId="2231EE5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926DB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10.20</w:t>
            </w:r>
          </w:p>
        </w:tc>
        <w:tc>
          <w:tcPr>
            <w:tcW w:w="3198" w:type="dxa"/>
            <w:shd w:val="clear" w:color="auto" w:fill="auto"/>
            <w:hideMark/>
          </w:tcPr>
          <w:p w14:paraId="3C877F4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Рыба переработанная и консервированная, ракообразные и моллюски</w:t>
            </w:r>
          </w:p>
        </w:tc>
        <w:tc>
          <w:tcPr>
            <w:tcW w:w="4543" w:type="dxa"/>
            <w:shd w:val="clear" w:color="auto" w:fill="auto"/>
            <w:hideMark/>
          </w:tcPr>
          <w:p w14:paraId="352A045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D2169A5" w14:textId="77777777" w:rsidTr="00247197">
        <w:trPr>
          <w:cantSplit/>
          <w:trHeight w:val="484"/>
        </w:trPr>
        <w:tc>
          <w:tcPr>
            <w:tcW w:w="509" w:type="dxa"/>
            <w:shd w:val="clear" w:color="auto" w:fill="auto"/>
            <w:noWrap/>
          </w:tcPr>
          <w:p w14:paraId="7DFF6E2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3167C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10.31</w:t>
            </w:r>
          </w:p>
        </w:tc>
        <w:tc>
          <w:tcPr>
            <w:tcW w:w="3198" w:type="dxa"/>
            <w:shd w:val="clear" w:color="auto" w:fill="auto"/>
            <w:hideMark/>
          </w:tcPr>
          <w:p w14:paraId="4167B56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Картофель переработанный и консервированный</w:t>
            </w:r>
          </w:p>
        </w:tc>
        <w:tc>
          <w:tcPr>
            <w:tcW w:w="4543" w:type="dxa"/>
            <w:shd w:val="clear" w:color="auto" w:fill="auto"/>
            <w:hideMark/>
          </w:tcPr>
          <w:p w14:paraId="42A633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BDB2ECA" w14:textId="77777777" w:rsidTr="00247197">
        <w:trPr>
          <w:cantSplit/>
          <w:trHeight w:val="534"/>
        </w:trPr>
        <w:tc>
          <w:tcPr>
            <w:tcW w:w="509" w:type="dxa"/>
            <w:shd w:val="clear" w:color="auto" w:fill="auto"/>
            <w:noWrap/>
          </w:tcPr>
          <w:p w14:paraId="05DEEB8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FDAAC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10.32</w:t>
            </w:r>
          </w:p>
        </w:tc>
        <w:tc>
          <w:tcPr>
            <w:tcW w:w="3198" w:type="dxa"/>
            <w:shd w:val="clear" w:color="auto" w:fill="auto"/>
            <w:hideMark/>
          </w:tcPr>
          <w:p w14:paraId="458D51E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Продукция соковая из фруктов и овощей</w:t>
            </w:r>
          </w:p>
        </w:tc>
        <w:tc>
          <w:tcPr>
            <w:tcW w:w="4543" w:type="dxa"/>
            <w:shd w:val="clear" w:color="auto" w:fill="auto"/>
            <w:hideMark/>
          </w:tcPr>
          <w:p w14:paraId="598B30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C710C30" w14:textId="77777777" w:rsidTr="00247197">
        <w:trPr>
          <w:cantSplit/>
          <w:trHeight w:val="711"/>
        </w:trPr>
        <w:tc>
          <w:tcPr>
            <w:tcW w:w="509" w:type="dxa"/>
            <w:shd w:val="clear" w:color="auto" w:fill="auto"/>
            <w:noWrap/>
          </w:tcPr>
          <w:p w14:paraId="329ED5D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27DBC5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10.39</w:t>
            </w:r>
          </w:p>
        </w:tc>
        <w:tc>
          <w:tcPr>
            <w:tcW w:w="3198" w:type="dxa"/>
            <w:shd w:val="clear" w:color="auto" w:fill="auto"/>
            <w:hideMark/>
          </w:tcPr>
          <w:p w14:paraId="7CAF5AC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Фрукты, овощи и грибы переработанные и консервированные, не включенные в другие группировки</w:t>
            </w:r>
          </w:p>
        </w:tc>
        <w:tc>
          <w:tcPr>
            <w:tcW w:w="4543" w:type="dxa"/>
            <w:shd w:val="clear" w:color="auto" w:fill="auto"/>
            <w:hideMark/>
          </w:tcPr>
          <w:p w14:paraId="6E396F5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EF884AF" w14:textId="77777777" w:rsidTr="00247197">
        <w:trPr>
          <w:cantSplit/>
          <w:trHeight w:val="495"/>
        </w:trPr>
        <w:tc>
          <w:tcPr>
            <w:tcW w:w="509" w:type="dxa"/>
            <w:shd w:val="clear" w:color="auto" w:fill="auto"/>
            <w:noWrap/>
          </w:tcPr>
          <w:p w14:paraId="07ED4E1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5DA0B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10.41</w:t>
            </w:r>
          </w:p>
        </w:tc>
        <w:tc>
          <w:tcPr>
            <w:tcW w:w="3198" w:type="dxa"/>
            <w:shd w:val="clear" w:color="auto" w:fill="auto"/>
            <w:hideMark/>
          </w:tcPr>
          <w:p w14:paraId="0908135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Масла и жиры</w:t>
            </w:r>
          </w:p>
        </w:tc>
        <w:tc>
          <w:tcPr>
            <w:tcW w:w="4543" w:type="dxa"/>
            <w:shd w:val="clear" w:color="auto" w:fill="auto"/>
            <w:hideMark/>
          </w:tcPr>
          <w:p w14:paraId="15DB73D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62C8A9C" w14:textId="77777777" w:rsidTr="00247197">
        <w:trPr>
          <w:cantSplit/>
          <w:trHeight w:val="1396"/>
        </w:trPr>
        <w:tc>
          <w:tcPr>
            <w:tcW w:w="509" w:type="dxa"/>
            <w:shd w:val="clear" w:color="auto" w:fill="auto"/>
            <w:noWrap/>
          </w:tcPr>
          <w:p w14:paraId="3F06E52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929A4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10.42</w:t>
            </w:r>
          </w:p>
        </w:tc>
        <w:tc>
          <w:tcPr>
            <w:tcW w:w="3198" w:type="dxa"/>
            <w:shd w:val="clear" w:color="auto" w:fill="auto"/>
            <w:hideMark/>
          </w:tcPr>
          <w:p w14:paraId="4135991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shd w:val="clear" w:color="auto" w:fill="auto"/>
            <w:hideMark/>
          </w:tcPr>
          <w:p w14:paraId="403E040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8A1DE2C" w14:textId="77777777" w:rsidTr="00247197">
        <w:trPr>
          <w:cantSplit/>
          <w:trHeight w:val="439"/>
        </w:trPr>
        <w:tc>
          <w:tcPr>
            <w:tcW w:w="509" w:type="dxa"/>
            <w:shd w:val="clear" w:color="auto" w:fill="auto"/>
            <w:noWrap/>
          </w:tcPr>
          <w:p w14:paraId="15CE39E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8FDB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10.51</w:t>
            </w:r>
          </w:p>
        </w:tc>
        <w:tc>
          <w:tcPr>
            <w:tcW w:w="3198" w:type="dxa"/>
            <w:shd w:val="clear" w:color="auto" w:fill="auto"/>
            <w:hideMark/>
          </w:tcPr>
          <w:p w14:paraId="60D1CD3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Молоко и молочная продукция</w:t>
            </w:r>
          </w:p>
        </w:tc>
        <w:tc>
          <w:tcPr>
            <w:tcW w:w="4543" w:type="dxa"/>
            <w:shd w:val="clear" w:color="auto" w:fill="auto"/>
            <w:hideMark/>
          </w:tcPr>
          <w:p w14:paraId="6BBBA47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31A61C5F" w14:textId="77777777" w:rsidTr="00247197">
        <w:trPr>
          <w:cantSplit/>
          <w:trHeight w:val="489"/>
        </w:trPr>
        <w:tc>
          <w:tcPr>
            <w:tcW w:w="509" w:type="dxa"/>
            <w:shd w:val="clear" w:color="auto" w:fill="auto"/>
            <w:noWrap/>
          </w:tcPr>
          <w:p w14:paraId="14D50F9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C3998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10.52</w:t>
            </w:r>
          </w:p>
        </w:tc>
        <w:tc>
          <w:tcPr>
            <w:tcW w:w="3198" w:type="dxa"/>
            <w:shd w:val="clear" w:color="auto" w:fill="auto"/>
            <w:hideMark/>
          </w:tcPr>
          <w:p w14:paraId="06E6889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Мороженое</w:t>
            </w:r>
          </w:p>
        </w:tc>
        <w:tc>
          <w:tcPr>
            <w:tcW w:w="4543" w:type="dxa"/>
            <w:shd w:val="clear" w:color="auto" w:fill="auto"/>
            <w:hideMark/>
          </w:tcPr>
          <w:p w14:paraId="5512146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7352226" w14:textId="77777777" w:rsidTr="00247197">
        <w:trPr>
          <w:cantSplit/>
          <w:trHeight w:val="539"/>
        </w:trPr>
        <w:tc>
          <w:tcPr>
            <w:tcW w:w="509" w:type="dxa"/>
            <w:shd w:val="clear" w:color="auto" w:fill="auto"/>
            <w:noWrap/>
          </w:tcPr>
          <w:p w14:paraId="4C9B37A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B23AD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10.61</w:t>
            </w:r>
          </w:p>
        </w:tc>
        <w:tc>
          <w:tcPr>
            <w:tcW w:w="3198" w:type="dxa"/>
            <w:shd w:val="clear" w:color="auto" w:fill="auto"/>
            <w:hideMark/>
          </w:tcPr>
          <w:p w14:paraId="4588F12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Продукция мукомольно-крупяного производства</w:t>
            </w:r>
          </w:p>
        </w:tc>
        <w:tc>
          <w:tcPr>
            <w:tcW w:w="4543" w:type="dxa"/>
            <w:shd w:val="clear" w:color="auto" w:fill="auto"/>
            <w:hideMark/>
          </w:tcPr>
          <w:p w14:paraId="31990A8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B1372F2" w14:textId="77777777" w:rsidTr="00247197">
        <w:trPr>
          <w:cantSplit/>
          <w:trHeight w:val="419"/>
        </w:trPr>
        <w:tc>
          <w:tcPr>
            <w:tcW w:w="509" w:type="dxa"/>
            <w:shd w:val="clear" w:color="auto" w:fill="auto"/>
            <w:noWrap/>
          </w:tcPr>
          <w:p w14:paraId="2C6BEE7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3A8ED5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10.62</w:t>
            </w:r>
          </w:p>
        </w:tc>
        <w:tc>
          <w:tcPr>
            <w:tcW w:w="3198" w:type="dxa"/>
            <w:shd w:val="clear" w:color="auto" w:fill="auto"/>
            <w:hideMark/>
          </w:tcPr>
          <w:p w14:paraId="42A67B8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Крахмалы и крахмалопродукты</w:t>
            </w:r>
          </w:p>
        </w:tc>
        <w:tc>
          <w:tcPr>
            <w:tcW w:w="4543" w:type="dxa"/>
            <w:shd w:val="clear" w:color="auto" w:fill="auto"/>
            <w:hideMark/>
          </w:tcPr>
          <w:p w14:paraId="07DD97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4D4EAE57" w14:textId="77777777" w:rsidTr="00247197">
        <w:trPr>
          <w:cantSplit/>
          <w:trHeight w:val="455"/>
        </w:trPr>
        <w:tc>
          <w:tcPr>
            <w:tcW w:w="509" w:type="dxa"/>
            <w:shd w:val="clear" w:color="auto" w:fill="auto"/>
            <w:noWrap/>
          </w:tcPr>
          <w:p w14:paraId="142D91B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3C179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10.71</w:t>
            </w:r>
          </w:p>
        </w:tc>
        <w:tc>
          <w:tcPr>
            <w:tcW w:w="3198" w:type="dxa"/>
            <w:shd w:val="clear" w:color="auto" w:fill="auto"/>
            <w:hideMark/>
          </w:tcPr>
          <w:p w14:paraId="2361A3D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Изделия хлебобулочные; мучные кондитерские изделия, торты </w:t>
            </w:r>
            <w:r w:rsidRPr="003A156D">
              <w:rPr>
                <w:rFonts w:ascii="Times New Roman" w:eastAsia="Times New Roman" w:hAnsi="Times New Roman" w:cs="Times New Roman"/>
                <w:lang w:eastAsia="ru-RU"/>
              </w:rPr>
              <w:br/>
              <w:t>и пирожные недлительного хранения</w:t>
            </w:r>
          </w:p>
        </w:tc>
        <w:tc>
          <w:tcPr>
            <w:tcW w:w="4543" w:type="dxa"/>
            <w:shd w:val="clear" w:color="auto" w:fill="auto"/>
            <w:hideMark/>
          </w:tcPr>
          <w:p w14:paraId="73D8555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1307125" w14:textId="77777777" w:rsidTr="00247197">
        <w:trPr>
          <w:cantSplit/>
          <w:trHeight w:val="519"/>
        </w:trPr>
        <w:tc>
          <w:tcPr>
            <w:tcW w:w="509" w:type="dxa"/>
            <w:shd w:val="clear" w:color="auto" w:fill="auto"/>
            <w:noWrap/>
          </w:tcPr>
          <w:p w14:paraId="5E83213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9EEEA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10.72</w:t>
            </w:r>
          </w:p>
        </w:tc>
        <w:tc>
          <w:tcPr>
            <w:tcW w:w="3198" w:type="dxa"/>
            <w:shd w:val="clear" w:color="auto" w:fill="auto"/>
            <w:hideMark/>
          </w:tcPr>
          <w:p w14:paraId="5735B60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сухарные и печенье; мучные кондитерские изделия, торты и пирожные длительного хранения</w:t>
            </w:r>
          </w:p>
        </w:tc>
        <w:tc>
          <w:tcPr>
            <w:tcW w:w="4543" w:type="dxa"/>
            <w:shd w:val="clear" w:color="auto" w:fill="auto"/>
            <w:hideMark/>
          </w:tcPr>
          <w:p w14:paraId="42945FE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BEE82C8" w14:textId="77777777" w:rsidTr="00247197">
        <w:trPr>
          <w:cantSplit/>
          <w:trHeight w:val="562"/>
        </w:trPr>
        <w:tc>
          <w:tcPr>
            <w:tcW w:w="509" w:type="dxa"/>
            <w:shd w:val="clear" w:color="auto" w:fill="auto"/>
            <w:noWrap/>
          </w:tcPr>
          <w:p w14:paraId="4A7169D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F5347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10.73</w:t>
            </w:r>
          </w:p>
        </w:tc>
        <w:tc>
          <w:tcPr>
            <w:tcW w:w="3198" w:type="dxa"/>
            <w:shd w:val="clear" w:color="auto" w:fill="auto"/>
            <w:hideMark/>
          </w:tcPr>
          <w:p w14:paraId="08E9B1C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Изделия макаронные, кускус </w:t>
            </w:r>
            <w:r w:rsidRPr="003A156D">
              <w:rPr>
                <w:rFonts w:ascii="Times New Roman" w:eastAsia="Times New Roman" w:hAnsi="Times New Roman" w:cs="Times New Roman"/>
                <w:lang w:eastAsia="ru-RU"/>
              </w:rPr>
              <w:br/>
              <w:t>и аналогичные мучные изделия</w:t>
            </w:r>
          </w:p>
        </w:tc>
        <w:tc>
          <w:tcPr>
            <w:tcW w:w="4543" w:type="dxa"/>
            <w:shd w:val="clear" w:color="auto" w:fill="auto"/>
            <w:hideMark/>
          </w:tcPr>
          <w:p w14:paraId="0855501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670A01D" w14:textId="77777777" w:rsidTr="00247197">
        <w:trPr>
          <w:cantSplit/>
          <w:trHeight w:val="420"/>
        </w:trPr>
        <w:tc>
          <w:tcPr>
            <w:tcW w:w="509" w:type="dxa"/>
            <w:shd w:val="clear" w:color="auto" w:fill="auto"/>
            <w:noWrap/>
          </w:tcPr>
          <w:p w14:paraId="181C193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00DFD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10.81</w:t>
            </w:r>
          </w:p>
        </w:tc>
        <w:tc>
          <w:tcPr>
            <w:tcW w:w="3198" w:type="dxa"/>
            <w:shd w:val="clear" w:color="auto" w:fill="auto"/>
            <w:hideMark/>
          </w:tcPr>
          <w:p w14:paraId="0197710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Сахар</w:t>
            </w:r>
          </w:p>
        </w:tc>
        <w:tc>
          <w:tcPr>
            <w:tcW w:w="4543" w:type="dxa"/>
            <w:shd w:val="clear" w:color="auto" w:fill="auto"/>
            <w:hideMark/>
          </w:tcPr>
          <w:p w14:paraId="29D6F48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2B19A8C" w14:textId="77777777" w:rsidTr="00247197">
        <w:trPr>
          <w:cantSplit/>
          <w:trHeight w:val="562"/>
        </w:trPr>
        <w:tc>
          <w:tcPr>
            <w:tcW w:w="509" w:type="dxa"/>
            <w:shd w:val="clear" w:color="auto" w:fill="auto"/>
            <w:noWrap/>
          </w:tcPr>
          <w:p w14:paraId="19BB442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33470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10.82</w:t>
            </w:r>
          </w:p>
        </w:tc>
        <w:tc>
          <w:tcPr>
            <w:tcW w:w="3198" w:type="dxa"/>
            <w:shd w:val="clear" w:color="auto" w:fill="auto"/>
            <w:hideMark/>
          </w:tcPr>
          <w:p w14:paraId="0A38480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Какао, шоколад и изделия кондитерские сахаристые</w:t>
            </w:r>
          </w:p>
        </w:tc>
        <w:tc>
          <w:tcPr>
            <w:tcW w:w="4543" w:type="dxa"/>
            <w:shd w:val="clear" w:color="auto" w:fill="auto"/>
            <w:hideMark/>
          </w:tcPr>
          <w:p w14:paraId="2C30441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5B196BA" w14:textId="77777777" w:rsidTr="00247197">
        <w:trPr>
          <w:cantSplit/>
          <w:trHeight w:val="428"/>
        </w:trPr>
        <w:tc>
          <w:tcPr>
            <w:tcW w:w="509" w:type="dxa"/>
            <w:shd w:val="clear" w:color="auto" w:fill="auto"/>
            <w:noWrap/>
          </w:tcPr>
          <w:p w14:paraId="0282C56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DCB4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10.83</w:t>
            </w:r>
          </w:p>
        </w:tc>
        <w:tc>
          <w:tcPr>
            <w:tcW w:w="3198" w:type="dxa"/>
            <w:shd w:val="clear" w:color="auto" w:fill="auto"/>
            <w:hideMark/>
          </w:tcPr>
          <w:p w14:paraId="4714AE4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Чай и кофе обработанные</w:t>
            </w:r>
          </w:p>
        </w:tc>
        <w:tc>
          <w:tcPr>
            <w:tcW w:w="4543" w:type="dxa"/>
            <w:shd w:val="clear" w:color="auto" w:fill="auto"/>
            <w:hideMark/>
          </w:tcPr>
          <w:p w14:paraId="7F6EB8B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984EC4F" w14:textId="77777777" w:rsidTr="00247197">
        <w:trPr>
          <w:cantSplit/>
          <w:trHeight w:val="478"/>
        </w:trPr>
        <w:tc>
          <w:tcPr>
            <w:tcW w:w="509" w:type="dxa"/>
            <w:shd w:val="clear" w:color="auto" w:fill="auto"/>
            <w:noWrap/>
          </w:tcPr>
          <w:p w14:paraId="18F051C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67E5B4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10.84</w:t>
            </w:r>
          </w:p>
        </w:tc>
        <w:tc>
          <w:tcPr>
            <w:tcW w:w="3198" w:type="dxa"/>
            <w:shd w:val="clear" w:color="auto" w:fill="auto"/>
            <w:hideMark/>
          </w:tcPr>
          <w:p w14:paraId="48812CD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Приправы и пряности</w:t>
            </w:r>
          </w:p>
        </w:tc>
        <w:tc>
          <w:tcPr>
            <w:tcW w:w="4543" w:type="dxa"/>
            <w:shd w:val="clear" w:color="auto" w:fill="auto"/>
            <w:hideMark/>
          </w:tcPr>
          <w:p w14:paraId="1EA1A0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BCBE24B" w14:textId="77777777" w:rsidTr="00247197">
        <w:trPr>
          <w:cantSplit/>
          <w:trHeight w:val="528"/>
        </w:trPr>
        <w:tc>
          <w:tcPr>
            <w:tcW w:w="509" w:type="dxa"/>
            <w:shd w:val="clear" w:color="auto" w:fill="auto"/>
            <w:noWrap/>
          </w:tcPr>
          <w:p w14:paraId="3B6A5C4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62F7D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10.85</w:t>
            </w:r>
          </w:p>
        </w:tc>
        <w:tc>
          <w:tcPr>
            <w:tcW w:w="3198" w:type="dxa"/>
            <w:shd w:val="clear" w:color="auto" w:fill="auto"/>
            <w:hideMark/>
          </w:tcPr>
          <w:p w14:paraId="41CBE4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Продукты пищевые готовые </w:t>
            </w:r>
            <w:r w:rsidRPr="003A156D">
              <w:rPr>
                <w:rFonts w:ascii="Times New Roman" w:eastAsia="Times New Roman" w:hAnsi="Times New Roman" w:cs="Times New Roman"/>
                <w:lang w:eastAsia="ru-RU"/>
              </w:rPr>
              <w:br/>
              <w:t>и блюда</w:t>
            </w:r>
          </w:p>
        </w:tc>
        <w:tc>
          <w:tcPr>
            <w:tcW w:w="4543" w:type="dxa"/>
            <w:shd w:val="clear" w:color="auto" w:fill="auto"/>
            <w:hideMark/>
          </w:tcPr>
          <w:p w14:paraId="461B2E4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47A7D0C4" w14:textId="77777777" w:rsidTr="00247197">
        <w:trPr>
          <w:cantSplit/>
          <w:trHeight w:val="563"/>
        </w:trPr>
        <w:tc>
          <w:tcPr>
            <w:tcW w:w="509" w:type="dxa"/>
            <w:shd w:val="clear" w:color="auto" w:fill="auto"/>
            <w:noWrap/>
          </w:tcPr>
          <w:p w14:paraId="77B5121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82E03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10.89</w:t>
            </w:r>
          </w:p>
        </w:tc>
        <w:tc>
          <w:tcPr>
            <w:tcW w:w="3198" w:type="dxa"/>
            <w:shd w:val="clear" w:color="auto" w:fill="auto"/>
            <w:hideMark/>
          </w:tcPr>
          <w:p w14:paraId="4FE0166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Продукты пищевые прочие, </w:t>
            </w:r>
            <w:r w:rsidRPr="003A156D">
              <w:rPr>
                <w:rFonts w:ascii="Times New Roman" w:eastAsia="Times New Roman" w:hAnsi="Times New Roman" w:cs="Times New Roman"/>
                <w:lang w:eastAsia="ru-RU"/>
              </w:rPr>
              <w:br/>
              <w:t>не включенные в другие группировки</w:t>
            </w:r>
          </w:p>
        </w:tc>
        <w:tc>
          <w:tcPr>
            <w:tcW w:w="4543" w:type="dxa"/>
            <w:shd w:val="clear" w:color="auto" w:fill="auto"/>
            <w:hideMark/>
          </w:tcPr>
          <w:p w14:paraId="62C8AD2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6CE6FC2" w14:textId="77777777" w:rsidTr="00247197">
        <w:trPr>
          <w:cantSplit/>
          <w:trHeight w:val="557"/>
        </w:trPr>
        <w:tc>
          <w:tcPr>
            <w:tcW w:w="509" w:type="dxa"/>
            <w:shd w:val="clear" w:color="auto" w:fill="auto"/>
            <w:noWrap/>
          </w:tcPr>
          <w:p w14:paraId="0C00C50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9243A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10.91</w:t>
            </w:r>
          </w:p>
        </w:tc>
        <w:tc>
          <w:tcPr>
            <w:tcW w:w="3198" w:type="dxa"/>
            <w:shd w:val="clear" w:color="auto" w:fill="auto"/>
            <w:hideMark/>
          </w:tcPr>
          <w:p w14:paraId="4A3A2F6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Корма готовые для сельскохозяйственных животных</w:t>
            </w:r>
          </w:p>
        </w:tc>
        <w:tc>
          <w:tcPr>
            <w:tcW w:w="4543" w:type="dxa"/>
            <w:shd w:val="clear" w:color="auto" w:fill="auto"/>
            <w:hideMark/>
          </w:tcPr>
          <w:p w14:paraId="3539D5D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503AE560" w14:textId="77777777" w:rsidTr="00247197">
        <w:trPr>
          <w:cantSplit/>
          <w:trHeight w:val="767"/>
        </w:trPr>
        <w:tc>
          <w:tcPr>
            <w:tcW w:w="509" w:type="dxa"/>
            <w:shd w:val="clear" w:color="auto" w:fill="auto"/>
            <w:noWrap/>
          </w:tcPr>
          <w:p w14:paraId="38A20B3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9611F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10.92</w:t>
            </w:r>
          </w:p>
        </w:tc>
        <w:tc>
          <w:tcPr>
            <w:tcW w:w="3198" w:type="dxa"/>
            <w:shd w:val="clear" w:color="auto" w:fill="auto"/>
            <w:hideMark/>
          </w:tcPr>
          <w:p w14:paraId="073C967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Корм готовый для непродуктивных животных</w:t>
            </w:r>
          </w:p>
        </w:tc>
        <w:tc>
          <w:tcPr>
            <w:tcW w:w="4543" w:type="dxa"/>
            <w:shd w:val="clear" w:color="auto" w:fill="auto"/>
            <w:hideMark/>
          </w:tcPr>
          <w:p w14:paraId="3A65034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3A156D" w14:paraId="6BFF0C98" w14:textId="77777777" w:rsidTr="00247197">
        <w:trPr>
          <w:cantSplit/>
          <w:trHeight w:val="565"/>
        </w:trPr>
        <w:tc>
          <w:tcPr>
            <w:tcW w:w="509" w:type="dxa"/>
            <w:shd w:val="clear" w:color="auto" w:fill="auto"/>
            <w:noWrap/>
          </w:tcPr>
          <w:p w14:paraId="7E7E6B0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DC5BC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11.07</w:t>
            </w:r>
          </w:p>
        </w:tc>
        <w:tc>
          <w:tcPr>
            <w:tcW w:w="3198" w:type="dxa"/>
            <w:shd w:val="clear" w:color="auto" w:fill="auto"/>
            <w:hideMark/>
          </w:tcPr>
          <w:p w14:paraId="6ABAE8A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Напитки безалкогольные; минеральные воды и прочие питьевые воды в бутылках</w:t>
            </w:r>
          </w:p>
        </w:tc>
        <w:tc>
          <w:tcPr>
            <w:tcW w:w="4543" w:type="dxa"/>
            <w:shd w:val="clear" w:color="auto" w:fill="auto"/>
            <w:hideMark/>
          </w:tcPr>
          <w:p w14:paraId="1F7BD09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D5227D6" w14:textId="77777777" w:rsidTr="00247197">
        <w:trPr>
          <w:cantSplit/>
          <w:trHeight w:val="417"/>
        </w:trPr>
        <w:tc>
          <w:tcPr>
            <w:tcW w:w="509" w:type="dxa"/>
            <w:shd w:val="clear" w:color="auto" w:fill="auto"/>
            <w:noWrap/>
          </w:tcPr>
          <w:p w14:paraId="3293233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A184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13.10</w:t>
            </w:r>
          </w:p>
        </w:tc>
        <w:tc>
          <w:tcPr>
            <w:tcW w:w="3198" w:type="dxa"/>
            <w:shd w:val="clear" w:color="auto" w:fill="auto"/>
            <w:hideMark/>
          </w:tcPr>
          <w:p w14:paraId="6B42DAF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Пряжа и нити текстильные</w:t>
            </w:r>
          </w:p>
        </w:tc>
        <w:tc>
          <w:tcPr>
            <w:tcW w:w="4543" w:type="dxa"/>
            <w:shd w:val="clear" w:color="auto" w:fill="auto"/>
            <w:hideMark/>
          </w:tcPr>
          <w:p w14:paraId="7ED85C1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43167569" w14:textId="77777777" w:rsidTr="00247197">
        <w:trPr>
          <w:cantSplit/>
          <w:trHeight w:val="467"/>
        </w:trPr>
        <w:tc>
          <w:tcPr>
            <w:tcW w:w="509" w:type="dxa"/>
            <w:shd w:val="clear" w:color="auto" w:fill="auto"/>
            <w:noWrap/>
          </w:tcPr>
          <w:p w14:paraId="63CF273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20471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13.20</w:t>
            </w:r>
          </w:p>
        </w:tc>
        <w:tc>
          <w:tcPr>
            <w:tcW w:w="3198" w:type="dxa"/>
            <w:shd w:val="clear" w:color="auto" w:fill="auto"/>
            <w:hideMark/>
          </w:tcPr>
          <w:p w14:paraId="7A541C9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Ткани текстильные</w:t>
            </w:r>
          </w:p>
        </w:tc>
        <w:tc>
          <w:tcPr>
            <w:tcW w:w="4543" w:type="dxa"/>
            <w:shd w:val="clear" w:color="auto" w:fill="auto"/>
            <w:hideMark/>
          </w:tcPr>
          <w:p w14:paraId="07D9A18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E33AAC9" w14:textId="77777777" w:rsidTr="00247197">
        <w:trPr>
          <w:cantSplit/>
          <w:trHeight w:val="503"/>
        </w:trPr>
        <w:tc>
          <w:tcPr>
            <w:tcW w:w="509" w:type="dxa"/>
            <w:shd w:val="clear" w:color="auto" w:fill="auto"/>
            <w:noWrap/>
          </w:tcPr>
          <w:p w14:paraId="4FA30DE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59C2D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13.92</w:t>
            </w:r>
          </w:p>
        </w:tc>
        <w:tc>
          <w:tcPr>
            <w:tcW w:w="3198" w:type="dxa"/>
            <w:shd w:val="clear" w:color="auto" w:fill="auto"/>
            <w:hideMark/>
          </w:tcPr>
          <w:p w14:paraId="379597F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текстильные готовые (кроме одежды)</w:t>
            </w:r>
          </w:p>
        </w:tc>
        <w:tc>
          <w:tcPr>
            <w:tcW w:w="4543" w:type="dxa"/>
            <w:shd w:val="clear" w:color="auto" w:fill="auto"/>
            <w:hideMark/>
          </w:tcPr>
          <w:p w14:paraId="00F3A5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C756A60" w14:textId="77777777" w:rsidTr="00247197">
        <w:trPr>
          <w:cantSplit/>
          <w:trHeight w:val="425"/>
        </w:trPr>
        <w:tc>
          <w:tcPr>
            <w:tcW w:w="509" w:type="dxa"/>
            <w:shd w:val="clear" w:color="auto" w:fill="auto"/>
            <w:noWrap/>
          </w:tcPr>
          <w:p w14:paraId="3F2BACA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8A3FA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13.94</w:t>
            </w:r>
          </w:p>
        </w:tc>
        <w:tc>
          <w:tcPr>
            <w:tcW w:w="3198" w:type="dxa"/>
            <w:shd w:val="clear" w:color="auto" w:fill="auto"/>
            <w:hideMark/>
          </w:tcPr>
          <w:p w14:paraId="17B9547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Канаты, веревки, шпагат и сети</w:t>
            </w:r>
          </w:p>
        </w:tc>
        <w:tc>
          <w:tcPr>
            <w:tcW w:w="4543" w:type="dxa"/>
            <w:shd w:val="clear" w:color="auto" w:fill="auto"/>
            <w:hideMark/>
          </w:tcPr>
          <w:p w14:paraId="3BEB49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EE96346" w14:textId="77777777" w:rsidTr="00247197">
        <w:trPr>
          <w:cantSplit/>
          <w:trHeight w:val="475"/>
        </w:trPr>
        <w:tc>
          <w:tcPr>
            <w:tcW w:w="509" w:type="dxa"/>
            <w:shd w:val="clear" w:color="auto" w:fill="auto"/>
            <w:noWrap/>
          </w:tcPr>
          <w:p w14:paraId="4F7ED57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D11CD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13.95</w:t>
            </w:r>
          </w:p>
        </w:tc>
        <w:tc>
          <w:tcPr>
            <w:tcW w:w="3198" w:type="dxa"/>
            <w:shd w:val="clear" w:color="auto" w:fill="auto"/>
            <w:hideMark/>
          </w:tcPr>
          <w:p w14:paraId="244C245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Материалы нетканые и изделия </w:t>
            </w:r>
            <w:r w:rsidRPr="003A156D">
              <w:rPr>
                <w:rFonts w:ascii="Times New Roman" w:eastAsia="Times New Roman" w:hAnsi="Times New Roman" w:cs="Times New Roman"/>
                <w:lang w:eastAsia="ru-RU"/>
              </w:rPr>
              <w:br/>
              <w:t>из них (кроме одежды)</w:t>
            </w:r>
          </w:p>
        </w:tc>
        <w:tc>
          <w:tcPr>
            <w:tcW w:w="4543" w:type="dxa"/>
            <w:shd w:val="clear" w:color="auto" w:fill="auto"/>
            <w:hideMark/>
          </w:tcPr>
          <w:p w14:paraId="181A2AD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F5DEC8E" w14:textId="77777777" w:rsidTr="00247197">
        <w:trPr>
          <w:cantSplit/>
          <w:trHeight w:val="525"/>
        </w:trPr>
        <w:tc>
          <w:tcPr>
            <w:tcW w:w="509" w:type="dxa"/>
            <w:shd w:val="clear" w:color="auto" w:fill="auto"/>
            <w:noWrap/>
          </w:tcPr>
          <w:p w14:paraId="1A925BF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DF871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14.12</w:t>
            </w:r>
          </w:p>
        </w:tc>
        <w:tc>
          <w:tcPr>
            <w:tcW w:w="3198" w:type="dxa"/>
            <w:shd w:val="clear" w:color="auto" w:fill="auto"/>
            <w:hideMark/>
          </w:tcPr>
          <w:p w14:paraId="494DA40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Спецодежда</w:t>
            </w:r>
          </w:p>
        </w:tc>
        <w:tc>
          <w:tcPr>
            <w:tcW w:w="4543" w:type="dxa"/>
            <w:shd w:val="clear" w:color="auto" w:fill="auto"/>
            <w:hideMark/>
          </w:tcPr>
          <w:p w14:paraId="429B000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5DDAF5F" w14:textId="77777777" w:rsidTr="00247197">
        <w:trPr>
          <w:cantSplit/>
          <w:trHeight w:val="419"/>
        </w:trPr>
        <w:tc>
          <w:tcPr>
            <w:tcW w:w="509" w:type="dxa"/>
            <w:shd w:val="clear" w:color="auto" w:fill="auto"/>
            <w:noWrap/>
          </w:tcPr>
          <w:p w14:paraId="6148EAC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63194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14.14</w:t>
            </w:r>
          </w:p>
        </w:tc>
        <w:tc>
          <w:tcPr>
            <w:tcW w:w="3198" w:type="dxa"/>
            <w:shd w:val="clear" w:color="auto" w:fill="auto"/>
            <w:hideMark/>
          </w:tcPr>
          <w:p w14:paraId="05CC80F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Белье нательное</w:t>
            </w:r>
          </w:p>
        </w:tc>
        <w:tc>
          <w:tcPr>
            <w:tcW w:w="4543" w:type="dxa"/>
            <w:shd w:val="clear" w:color="auto" w:fill="auto"/>
            <w:hideMark/>
          </w:tcPr>
          <w:p w14:paraId="117D7AD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66CC6D8" w14:textId="77777777" w:rsidTr="00247197">
        <w:trPr>
          <w:cantSplit/>
          <w:trHeight w:val="420"/>
        </w:trPr>
        <w:tc>
          <w:tcPr>
            <w:tcW w:w="509" w:type="dxa"/>
            <w:shd w:val="clear" w:color="auto" w:fill="auto"/>
            <w:noWrap/>
          </w:tcPr>
          <w:p w14:paraId="749D844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9E7D36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14.19</w:t>
            </w:r>
          </w:p>
        </w:tc>
        <w:tc>
          <w:tcPr>
            <w:tcW w:w="3198" w:type="dxa"/>
            <w:shd w:val="clear" w:color="auto" w:fill="auto"/>
            <w:hideMark/>
          </w:tcPr>
          <w:p w14:paraId="2DA536B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Одежда прочая и аксессуары</w:t>
            </w:r>
          </w:p>
        </w:tc>
        <w:tc>
          <w:tcPr>
            <w:tcW w:w="4543" w:type="dxa"/>
            <w:shd w:val="clear" w:color="auto" w:fill="auto"/>
            <w:hideMark/>
          </w:tcPr>
          <w:p w14:paraId="3631A5D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p w14:paraId="29B4C16A" w14:textId="77777777" w:rsidR="00247197" w:rsidRPr="003A156D" w:rsidRDefault="00247197" w:rsidP="00247197">
            <w:pPr>
              <w:spacing w:after="0" w:line="240" w:lineRule="auto"/>
              <w:rPr>
                <w:rFonts w:ascii="Times New Roman" w:eastAsia="Times New Roman" w:hAnsi="Times New Roman" w:cs="Times New Roman"/>
                <w:lang w:eastAsia="ru-RU"/>
              </w:rPr>
            </w:pPr>
          </w:p>
        </w:tc>
      </w:tr>
      <w:tr w:rsidR="00247197" w:rsidRPr="003A156D" w14:paraId="0891FA83" w14:textId="77777777" w:rsidTr="00247197">
        <w:trPr>
          <w:cantSplit/>
          <w:trHeight w:val="420"/>
        </w:trPr>
        <w:tc>
          <w:tcPr>
            <w:tcW w:w="509" w:type="dxa"/>
            <w:shd w:val="clear" w:color="auto" w:fill="auto"/>
            <w:noWrap/>
          </w:tcPr>
          <w:p w14:paraId="6614FCF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E38BDC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14.20</w:t>
            </w:r>
          </w:p>
        </w:tc>
        <w:tc>
          <w:tcPr>
            <w:tcW w:w="3198" w:type="dxa"/>
            <w:shd w:val="clear" w:color="auto" w:fill="auto"/>
            <w:hideMark/>
          </w:tcPr>
          <w:p w14:paraId="71D4A04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меховые</w:t>
            </w:r>
          </w:p>
        </w:tc>
        <w:tc>
          <w:tcPr>
            <w:tcW w:w="4543" w:type="dxa"/>
            <w:shd w:val="clear" w:color="auto" w:fill="auto"/>
            <w:hideMark/>
          </w:tcPr>
          <w:p w14:paraId="0514C33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AE50AD3" w14:textId="77777777" w:rsidTr="00247197">
        <w:trPr>
          <w:cantSplit/>
          <w:trHeight w:val="442"/>
        </w:trPr>
        <w:tc>
          <w:tcPr>
            <w:tcW w:w="509" w:type="dxa"/>
            <w:shd w:val="clear" w:color="auto" w:fill="auto"/>
            <w:noWrap/>
          </w:tcPr>
          <w:p w14:paraId="63442BC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50A0B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15.12</w:t>
            </w:r>
          </w:p>
        </w:tc>
        <w:tc>
          <w:tcPr>
            <w:tcW w:w="3198" w:type="dxa"/>
            <w:shd w:val="clear" w:color="auto" w:fill="auto"/>
            <w:hideMark/>
          </w:tcPr>
          <w:p w14:paraId="3531D55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Чемоданы, сумки дамские и аналогичные изделия; изделия шорно-седельные и упряжь</w:t>
            </w:r>
          </w:p>
        </w:tc>
        <w:tc>
          <w:tcPr>
            <w:tcW w:w="4543" w:type="dxa"/>
            <w:shd w:val="clear" w:color="auto" w:fill="auto"/>
            <w:hideMark/>
          </w:tcPr>
          <w:p w14:paraId="53D203B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3429D1EE" w14:textId="77777777" w:rsidTr="00247197">
        <w:trPr>
          <w:cantSplit/>
          <w:trHeight w:val="491"/>
        </w:trPr>
        <w:tc>
          <w:tcPr>
            <w:tcW w:w="509" w:type="dxa"/>
            <w:shd w:val="clear" w:color="auto" w:fill="auto"/>
            <w:noWrap/>
          </w:tcPr>
          <w:p w14:paraId="7FDD12D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28F2A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15.20</w:t>
            </w:r>
          </w:p>
        </w:tc>
        <w:tc>
          <w:tcPr>
            <w:tcW w:w="3198" w:type="dxa"/>
            <w:shd w:val="clear" w:color="auto" w:fill="auto"/>
            <w:hideMark/>
          </w:tcPr>
          <w:p w14:paraId="40F12E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Обувь</w:t>
            </w:r>
          </w:p>
        </w:tc>
        <w:tc>
          <w:tcPr>
            <w:tcW w:w="4543" w:type="dxa"/>
            <w:shd w:val="clear" w:color="auto" w:fill="auto"/>
            <w:hideMark/>
          </w:tcPr>
          <w:p w14:paraId="7FA33B6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1C952F3" w14:textId="77777777" w:rsidTr="00247197">
        <w:trPr>
          <w:cantSplit/>
          <w:trHeight w:val="413"/>
        </w:trPr>
        <w:tc>
          <w:tcPr>
            <w:tcW w:w="509" w:type="dxa"/>
            <w:shd w:val="clear" w:color="auto" w:fill="auto"/>
            <w:noWrap/>
          </w:tcPr>
          <w:p w14:paraId="43675B4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54EA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16.23</w:t>
            </w:r>
          </w:p>
        </w:tc>
        <w:tc>
          <w:tcPr>
            <w:tcW w:w="3198" w:type="dxa"/>
            <w:shd w:val="clear" w:color="auto" w:fill="auto"/>
            <w:hideMark/>
          </w:tcPr>
          <w:p w14:paraId="0547BF7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деревянные строительные и столярные прочие</w:t>
            </w:r>
          </w:p>
        </w:tc>
        <w:tc>
          <w:tcPr>
            <w:tcW w:w="4543" w:type="dxa"/>
            <w:shd w:val="clear" w:color="auto" w:fill="auto"/>
            <w:hideMark/>
          </w:tcPr>
          <w:p w14:paraId="2C897E9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C9D4BA8" w14:textId="77777777" w:rsidTr="00247197">
        <w:trPr>
          <w:cantSplit/>
          <w:trHeight w:val="449"/>
        </w:trPr>
        <w:tc>
          <w:tcPr>
            <w:tcW w:w="509" w:type="dxa"/>
            <w:shd w:val="clear" w:color="auto" w:fill="auto"/>
            <w:noWrap/>
          </w:tcPr>
          <w:p w14:paraId="137FF8B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744B8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17.11</w:t>
            </w:r>
          </w:p>
        </w:tc>
        <w:tc>
          <w:tcPr>
            <w:tcW w:w="3198" w:type="dxa"/>
            <w:shd w:val="clear" w:color="auto" w:fill="auto"/>
            <w:hideMark/>
          </w:tcPr>
          <w:p w14:paraId="1B837BB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Целлюлоза</w:t>
            </w:r>
          </w:p>
        </w:tc>
        <w:tc>
          <w:tcPr>
            <w:tcW w:w="4543" w:type="dxa"/>
            <w:shd w:val="clear" w:color="auto" w:fill="auto"/>
            <w:hideMark/>
          </w:tcPr>
          <w:p w14:paraId="1E2D583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C42996F" w14:textId="77777777" w:rsidTr="00247197">
        <w:trPr>
          <w:cantSplit/>
          <w:trHeight w:val="371"/>
        </w:trPr>
        <w:tc>
          <w:tcPr>
            <w:tcW w:w="509" w:type="dxa"/>
            <w:shd w:val="clear" w:color="auto" w:fill="auto"/>
            <w:noWrap/>
          </w:tcPr>
          <w:p w14:paraId="496C4F8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B341D0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17.12</w:t>
            </w:r>
          </w:p>
        </w:tc>
        <w:tc>
          <w:tcPr>
            <w:tcW w:w="3198" w:type="dxa"/>
            <w:shd w:val="clear" w:color="auto" w:fill="auto"/>
            <w:hideMark/>
          </w:tcPr>
          <w:p w14:paraId="794967D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Бумага и картон</w:t>
            </w:r>
          </w:p>
        </w:tc>
        <w:tc>
          <w:tcPr>
            <w:tcW w:w="4543" w:type="dxa"/>
            <w:shd w:val="clear" w:color="auto" w:fill="auto"/>
            <w:hideMark/>
          </w:tcPr>
          <w:p w14:paraId="10223B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8BC90B0" w14:textId="77777777" w:rsidTr="00247197">
        <w:trPr>
          <w:cantSplit/>
          <w:trHeight w:val="407"/>
        </w:trPr>
        <w:tc>
          <w:tcPr>
            <w:tcW w:w="509" w:type="dxa"/>
            <w:shd w:val="clear" w:color="auto" w:fill="auto"/>
            <w:noWrap/>
          </w:tcPr>
          <w:p w14:paraId="7204FF4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C148D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17.21</w:t>
            </w:r>
          </w:p>
        </w:tc>
        <w:tc>
          <w:tcPr>
            <w:tcW w:w="3198" w:type="dxa"/>
            <w:shd w:val="clear" w:color="auto" w:fill="auto"/>
            <w:hideMark/>
          </w:tcPr>
          <w:p w14:paraId="46142D0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Бумага и картон гофрированные </w:t>
            </w:r>
            <w:r w:rsidRPr="003A156D">
              <w:rPr>
                <w:rFonts w:ascii="Times New Roman" w:eastAsia="Times New Roman" w:hAnsi="Times New Roman" w:cs="Times New Roman"/>
                <w:lang w:eastAsia="ru-RU"/>
              </w:rPr>
              <w:br/>
              <w:t>и тара бумажная и картонная</w:t>
            </w:r>
          </w:p>
        </w:tc>
        <w:tc>
          <w:tcPr>
            <w:tcW w:w="4543" w:type="dxa"/>
            <w:shd w:val="clear" w:color="auto" w:fill="auto"/>
            <w:hideMark/>
          </w:tcPr>
          <w:p w14:paraId="0F1160D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3F82D3A" w14:textId="77777777" w:rsidTr="00247197">
        <w:trPr>
          <w:cantSplit/>
          <w:trHeight w:val="457"/>
        </w:trPr>
        <w:tc>
          <w:tcPr>
            <w:tcW w:w="509" w:type="dxa"/>
            <w:shd w:val="clear" w:color="auto" w:fill="auto"/>
            <w:noWrap/>
          </w:tcPr>
          <w:p w14:paraId="65078A7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5747C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17.22</w:t>
            </w:r>
          </w:p>
        </w:tc>
        <w:tc>
          <w:tcPr>
            <w:tcW w:w="3198" w:type="dxa"/>
            <w:shd w:val="clear" w:color="auto" w:fill="auto"/>
            <w:hideMark/>
          </w:tcPr>
          <w:p w14:paraId="486A5E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Изделия хозяйственные </w:t>
            </w:r>
            <w:r w:rsidRPr="003A156D">
              <w:rPr>
                <w:rFonts w:ascii="Times New Roman" w:eastAsia="Times New Roman" w:hAnsi="Times New Roman" w:cs="Times New Roman"/>
                <w:lang w:eastAsia="ru-RU"/>
              </w:rPr>
              <w:br/>
              <w:t xml:space="preserve">и санитарно-гигиенические </w:t>
            </w:r>
            <w:r w:rsidRPr="003A156D">
              <w:rPr>
                <w:rFonts w:ascii="Times New Roman" w:eastAsia="Times New Roman" w:hAnsi="Times New Roman" w:cs="Times New Roman"/>
                <w:lang w:eastAsia="ru-RU"/>
              </w:rPr>
              <w:br/>
              <w:t>и туалетные принадлежности</w:t>
            </w:r>
          </w:p>
        </w:tc>
        <w:tc>
          <w:tcPr>
            <w:tcW w:w="4543" w:type="dxa"/>
            <w:shd w:val="clear" w:color="auto" w:fill="auto"/>
            <w:hideMark/>
          </w:tcPr>
          <w:p w14:paraId="33AA36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8BDEBBA" w14:textId="77777777" w:rsidTr="00247197">
        <w:trPr>
          <w:cantSplit/>
          <w:trHeight w:val="522"/>
        </w:trPr>
        <w:tc>
          <w:tcPr>
            <w:tcW w:w="509" w:type="dxa"/>
            <w:shd w:val="clear" w:color="auto" w:fill="auto"/>
            <w:noWrap/>
          </w:tcPr>
          <w:p w14:paraId="02EBD42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C378E7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17.23</w:t>
            </w:r>
          </w:p>
        </w:tc>
        <w:tc>
          <w:tcPr>
            <w:tcW w:w="3198" w:type="dxa"/>
            <w:shd w:val="clear" w:color="auto" w:fill="auto"/>
            <w:hideMark/>
          </w:tcPr>
          <w:p w14:paraId="6A61A6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Принадлежности канцелярские бумажные</w:t>
            </w:r>
          </w:p>
        </w:tc>
        <w:tc>
          <w:tcPr>
            <w:tcW w:w="4543" w:type="dxa"/>
            <w:shd w:val="clear" w:color="auto" w:fill="auto"/>
            <w:hideMark/>
          </w:tcPr>
          <w:p w14:paraId="3F48039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4F6A906" w14:textId="77777777" w:rsidTr="00247197">
        <w:trPr>
          <w:cantSplit/>
          <w:trHeight w:val="544"/>
        </w:trPr>
        <w:tc>
          <w:tcPr>
            <w:tcW w:w="509" w:type="dxa"/>
            <w:shd w:val="clear" w:color="auto" w:fill="auto"/>
            <w:noWrap/>
          </w:tcPr>
          <w:p w14:paraId="390929C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527D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17.24</w:t>
            </w:r>
          </w:p>
        </w:tc>
        <w:tc>
          <w:tcPr>
            <w:tcW w:w="3198" w:type="dxa"/>
            <w:shd w:val="clear" w:color="auto" w:fill="auto"/>
            <w:hideMark/>
          </w:tcPr>
          <w:p w14:paraId="082532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Обои</w:t>
            </w:r>
          </w:p>
        </w:tc>
        <w:tc>
          <w:tcPr>
            <w:tcW w:w="4543" w:type="dxa"/>
            <w:shd w:val="clear" w:color="auto" w:fill="auto"/>
            <w:hideMark/>
          </w:tcPr>
          <w:p w14:paraId="16206CB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01A86A6" w14:textId="77777777" w:rsidTr="00247197">
        <w:trPr>
          <w:cantSplit/>
          <w:trHeight w:val="423"/>
        </w:trPr>
        <w:tc>
          <w:tcPr>
            <w:tcW w:w="509" w:type="dxa"/>
            <w:shd w:val="clear" w:color="auto" w:fill="auto"/>
            <w:noWrap/>
          </w:tcPr>
          <w:p w14:paraId="35BF4C8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E6DE7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17.29</w:t>
            </w:r>
          </w:p>
        </w:tc>
        <w:tc>
          <w:tcPr>
            <w:tcW w:w="3198" w:type="dxa"/>
            <w:shd w:val="clear" w:color="auto" w:fill="auto"/>
            <w:hideMark/>
          </w:tcPr>
          <w:p w14:paraId="61F20A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из бумаги и картона прочие</w:t>
            </w:r>
          </w:p>
        </w:tc>
        <w:tc>
          <w:tcPr>
            <w:tcW w:w="4543" w:type="dxa"/>
            <w:shd w:val="clear" w:color="auto" w:fill="auto"/>
            <w:hideMark/>
          </w:tcPr>
          <w:p w14:paraId="1D99CB5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4991A41" w14:textId="77777777" w:rsidTr="00247197">
        <w:trPr>
          <w:cantSplit/>
          <w:trHeight w:val="703"/>
        </w:trPr>
        <w:tc>
          <w:tcPr>
            <w:tcW w:w="509" w:type="dxa"/>
            <w:shd w:val="clear" w:color="auto" w:fill="auto"/>
            <w:noWrap/>
          </w:tcPr>
          <w:p w14:paraId="04AC511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1AECC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18.12</w:t>
            </w:r>
          </w:p>
        </w:tc>
        <w:tc>
          <w:tcPr>
            <w:tcW w:w="3198" w:type="dxa"/>
            <w:shd w:val="clear" w:color="auto" w:fill="auto"/>
            <w:hideMark/>
          </w:tcPr>
          <w:p w14:paraId="09F93C9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печатные прочие</w:t>
            </w:r>
          </w:p>
        </w:tc>
        <w:tc>
          <w:tcPr>
            <w:tcW w:w="4543" w:type="dxa"/>
            <w:shd w:val="clear" w:color="auto" w:fill="auto"/>
            <w:hideMark/>
          </w:tcPr>
          <w:p w14:paraId="3996ADD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2082452" w14:textId="77777777" w:rsidTr="00247197">
        <w:trPr>
          <w:cantSplit/>
          <w:trHeight w:val="703"/>
        </w:trPr>
        <w:tc>
          <w:tcPr>
            <w:tcW w:w="509" w:type="dxa"/>
            <w:shd w:val="clear" w:color="auto" w:fill="auto"/>
            <w:noWrap/>
          </w:tcPr>
          <w:p w14:paraId="60910C1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789144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19.20</w:t>
            </w:r>
          </w:p>
        </w:tc>
        <w:tc>
          <w:tcPr>
            <w:tcW w:w="3198" w:type="dxa"/>
            <w:shd w:val="clear" w:color="auto" w:fill="auto"/>
            <w:hideMark/>
          </w:tcPr>
          <w:p w14:paraId="20DC172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Нефтепродукты</w:t>
            </w:r>
          </w:p>
        </w:tc>
        <w:tc>
          <w:tcPr>
            <w:tcW w:w="4543" w:type="dxa"/>
            <w:shd w:val="clear" w:color="auto" w:fill="auto"/>
            <w:hideMark/>
          </w:tcPr>
          <w:p w14:paraId="367001F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6B06C363" w14:textId="77777777" w:rsidTr="00247197">
        <w:trPr>
          <w:cantSplit/>
          <w:trHeight w:val="420"/>
        </w:trPr>
        <w:tc>
          <w:tcPr>
            <w:tcW w:w="509" w:type="dxa"/>
            <w:shd w:val="clear" w:color="auto" w:fill="auto"/>
            <w:noWrap/>
          </w:tcPr>
          <w:p w14:paraId="0D660B2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EC579F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20.13</w:t>
            </w:r>
          </w:p>
        </w:tc>
        <w:tc>
          <w:tcPr>
            <w:tcW w:w="3198" w:type="dxa"/>
            <w:shd w:val="clear" w:color="auto" w:fill="auto"/>
            <w:hideMark/>
          </w:tcPr>
          <w:p w14:paraId="18E57B3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Вещества химические неорганические основные прочие</w:t>
            </w:r>
          </w:p>
        </w:tc>
        <w:tc>
          <w:tcPr>
            <w:tcW w:w="4543" w:type="dxa"/>
            <w:shd w:val="clear" w:color="auto" w:fill="auto"/>
            <w:hideMark/>
          </w:tcPr>
          <w:p w14:paraId="36B5799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118BD62" w14:textId="77777777" w:rsidTr="00247197">
        <w:trPr>
          <w:cantSplit/>
          <w:trHeight w:val="420"/>
        </w:trPr>
        <w:tc>
          <w:tcPr>
            <w:tcW w:w="509" w:type="dxa"/>
            <w:shd w:val="clear" w:color="auto" w:fill="auto"/>
            <w:noWrap/>
          </w:tcPr>
          <w:p w14:paraId="7D82A0E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62B19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20.14</w:t>
            </w:r>
          </w:p>
        </w:tc>
        <w:tc>
          <w:tcPr>
            <w:tcW w:w="3198" w:type="dxa"/>
            <w:shd w:val="clear" w:color="auto" w:fill="auto"/>
            <w:hideMark/>
          </w:tcPr>
          <w:p w14:paraId="40434C8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Вещества химические органические основные прочие</w:t>
            </w:r>
          </w:p>
        </w:tc>
        <w:tc>
          <w:tcPr>
            <w:tcW w:w="4543" w:type="dxa"/>
            <w:shd w:val="clear" w:color="auto" w:fill="auto"/>
            <w:hideMark/>
          </w:tcPr>
          <w:p w14:paraId="70DB1D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315D6CB" w14:textId="77777777" w:rsidTr="00247197">
        <w:trPr>
          <w:cantSplit/>
          <w:trHeight w:val="767"/>
        </w:trPr>
        <w:tc>
          <w:tcPr>
            <w:tcW w:w="509" w:type="dxa"/>
            <w:shd w:val="clear" w:color="auto" w:fill="auto"/>
            <w:noWrap/>
          </w:tcPr>
          <w:p w14:paraId="4D2624C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5EC24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20.15</w:t>
            </w:r>
          </w:p>
        </w:tc>
        <w:tc>
          <w:tcPr>
            <w:tcW w:w="3198" w:type="dxa"/>
            <w:shd w:val="clear" w:color="auto" w:fill="auto"/>
            <w:hideMark/>
          </w:tcPr>
          <w:p w14:paraId="0D4F4C8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Удобрения и соединения азотные</w:t>
            </w:r>
          </w:p>
        </w:tc>
        <w:tc>
          <w:tcPr>
            <w:tcW w:w="4543" w:type="dxa"/>
            <w:shd w:val="clear" w:color="auto" w:fill="auto"/>
            <w:hideMark/>
          </w:tcPr>
          <w:p w14:paraId="36367AE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32156F25" w14:textId="77777777" w:rsidTr="00247197">
        <w:trPr>
          <w:cantSplit/>
          <w:trHeight w:val="694"/>
        </w:trPr>
        <w:tc>
          <w:tcPr>
            <w:tcW w:w="509" w:type="dxa"/>
            <w:shd w:val="clear" w:color="auto" w:fill="auto"/>
            <w:noWrap/>
          </w:tcPr>
          <w:p w14:paraId="57DE12A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7E292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20.20</w:t>
            </w:r>
          </w:p>
        </w:tc>
        <w:tc>
          <w:tcPr>
            <w:tcW w:w="3198" w:type="dxa"/>
            <w:shd w:val="clear" w:color="auto" w:fill="auto"/>
            <w:hideMark/>
          </w:tcPr>
          <w:p w14:paraId="6BFE3FA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Пестициды и агрохимические продукты прочие</w:t>
            </w:r>
          </w:p>
        </w:tc>
        <w:tc>
          <w:tcPr>
            <w:tcW w:w="4543" w:type="dxa"/>
            <w:shd w:val="clear" w:color="auto" w:fill="auto"/>
            <w:hideMark/>
          </w:tcPr>
          <w:p w14:paraId="13DD767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7A02DD94" w14:textId="77777777" w:rsidTr="00247197">
        <w:trPr>
          <w:cantSplit/>
          <w:trHeight w:val="797"/>
        </w:trPr>
        <w:tc>
          <w:tcPr>
            <w:tcW w:w="509" w:type="dxa"/>
            <w:shd w:val="clear" w:color="auto" w:fill="auto"/>
            <w:noWrap/>
          </w:tcPr>
          <w:p w14:paraId="7B55AAB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0832B3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20.30</w:t>
            </w:r>
          </w:p>
        </w:tc>
        <w:tc>
          <w:tcPr>
            <w:tcW w:w="3198" w:type="dxa"/>
            <w:shd w:val="clear" w:color="auto" w:fill="auto"/>
            <w:hideMark/>
          </w:tcPr>
          <w:p w14:paraId="631E874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Материалы лакокрасочные и аналогичные для нанесения покрытий, полиграфические краски и мастики</w:t>
            </w:r>
          </w:p>
        </w:tc>
        <w:tc>
          <w:tcPr>
            <w:tcW w:w="4543" w:type="dxa"/>
            <w:shd w:val="clear" w:color="auto" w:fill="auto"/>
            <w:hideMark/>
          </w:tcPr>
          <w:p w14:paraId="2538402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CC28ADA" w14:textId="77777777" w:rsidTr="00247197">
        <w:trPr>
          <w:cantSplit/>
          <w:trHeight w:val="411"/>
        </w:trPr>
        <w:tc>
          <w:tcPr>
            <w:tcW w:w="509" w:type="dxa"/>
            <w:shd w:val="clear" w:color="auto" w:fill="auto"/>
            <w:noWrap/>
          </w:tcPr>
          <w:p w14:paraId="5AFB71C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4982D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20.41</w:t>
            </w:r>
          </w:p>
        </w:tc>
        <w:tc>
          <w:tcPr>
            <w:tcW w:w="3198" w:type="dxa"/>
            <w:shd w:val="clear" w:color="auto" w:fill="auto"/>
            <w:hideMark/>
          </w:tcPr>
          <w:p w14:paraId="4E2D42E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Мыло и моющие средства, чистящие и полирующие средства</w:t>
            </w:r>
          </w:p>
        </w:tc>
        <w:tc>
          <w:tcPr>
            <w:tcW w:w="4543" w:type="dxa"/>
            <w:shd w:val="clear" w:color="auto" w:fill="auto"/>
            <w:hideMark/>
          </w:tcPr>
          <w:p w14:paraId="396B846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66A94F6" w14:textId="77777777" w:rsidTr="00247197">
        <w:trPr>
          <w:cantSplit/>
          <w:trHeight w:val="447"/>
        </w:trPr>
        <w:tc>
          <w:tcPr>
            <w:tcW w:w="509" w:type="dxa"/>
            <w:shd w:val="clear" w:color="auto" w:fill="auto"/>
            <w:noWrap/>
          </w:tcPr>
          <w:p w14:paraId="7E55B29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8B0821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20.42</w:t>
            </w:r>
          </w:p>
        </w:tc>
        <w:tc>
          <w:tcPr>
            <w:tcW w:w="3198" w:type="dxa"/>
            <w:shd w:val="clear" w:color="auto" w:fill="auto"/>
            <w:hideMark/>
          </w:tcPr>
          <w:p w14:paraId="667BEB0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Средства парфюмерные </w:t>
            </w:r>
            <w:r w:rsidRPr="003A156D">
              <w:rPr>
                <w:rFonts w:ascii="Times New Roman" w:eastAsia="Times New Roman" w:hAnsi="Times New Roman" w:cs="Times New Roman"/>
                <w:lang w:eastAsia="ru-RU"/>
              </w:rPr>
              <w:br/>
              <w:t>и косметические</w:t>
            </w:r>
          </w:p>
        </w:tc>
        <w:tc>
          <w:tcPr>
            <w:tcW w:w="4543" w:type="dxa"/>
            <w:shd w:val="clear" w:color="auto" w:fill="auto"/>
            <w:hideMark/>
          </w:tcPr>
          <w:p w14:paraId="3AF50FC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3E6D002" w14:textId="77777777" w:rsidTr="00247197">
        <w:trPr>
          <w:cantSplit/>
          <w:trHeight w:val="511"/>
        </w:trPr>
        <w:tc>
          <w:tcPr>
            <w:tcW w:w="509" w:type="dxa"/>
            <w:shd w:val="clear" w:color="auto" w:fill="auto"/>
            <w:noWrap/>
          </w:tcPr>
          <w:p w14:paraId="21E19B8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175A2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20.52</w:t>
            </w:r>
          </w:p>
        </w:tc>
        <w:tc>
          <w:tcPr>
            <w:tcW w:w="3198" w:type="dxa"/>
            <w:shd w:val="clear" w:color="auto" w:fill="auto"/>
            <w:hideMark/>
          </w:tcPr>
          <w:p w14:paraId="05EBB15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Клеи</w:t>
            </w:r>
          </w:p>
        </w:tc>
        <w:tc>
          <w:tcPr>
            <w:tcW w:w="4543" w:type="dxa"/>
            <w:shd w:val="clear" w:color="auto" w:fill="auto"/>
            <w:hideMark/>
          </w:tcPr>
          <w:p w14:paraId="3E0013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9733674" w14:textId="77777777" w:rsidTr="00247197">
        <w:trPr>
          <w:cantSplit/>
          <w:trHeight w:val="405"/>
        </w:trPr>
        <w:tc>
          <w:tcPr>
            <w:tcW w:w="509" w:type="dxa"/>
            <w:shd w:val="clear" w:color="auto" w:fill="auto"/>
            <w:noWrap/>
          </w:tcPr>
          <w:p w14:paraId="68C695B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6BA2F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20.59</w:t>
            </w:r>
          </w:p>
        </w:tc>
        <w:tc>
          <w:tcPr>
            <w:tcW w:w="3198" w:type="dxa"/>
            <w:shd w:val="clear" w:color="auto" w:fill="auto"/>
            <w:hideMark/>
          </w:tcPr>
          <w:p w14:paraId="2D58C59D" w14:textId="77777777" w:rsidR="00247197" w:rsidRPr="003A156D"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3A156D">
              <w:rPr>
                <w:rFonts w:ascii="Times New Roman" w:hAnsi="Times New Roman" w:cs="Times New Roman"/>
              </w:rPr>
              <w:t>Продукты химические прочие, не включенные в другие группировки</w:t>
            </w:r>
          </w:p>
        </w:tc>
        <w:tc>
          <w:tcPr>
            <w:tcW w:w="4543" w:type="dxa"/>
            <w:shd w:val="clear" w:color="auto" w:fill="auto"/>
            <w:hideMark/>
          </w:tcPr>
          <w:p w14:paraId="41A1DB9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776B940" w14:textId="77777777" w:rsidTr="00247197">
        <w:trPr>
          <w:cantSplit/>
          <w:trHeight w:val="455"/>
        </w:trPr>
        <w:tc>
          <w:tcPr>
            <w:tcW w:w="509" w:type="dxa"/>
            <w:shd w:val="clear" w:color="auto" w:fill="auto"/>
            <w:noWrap/>
          </w:tcPr>
          <w:p w14:paraId="53FCFC3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64E8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21.10</w:t>
            </w:r>
          </w:p>
        </w:tc>
        <w:tc>
          <w:tcPr>
            <w:tcW w:w="3198" w:type="dxa"/>
            <w:shd w:val="clear" w:color="auto" w:fill="auto"/>
            <w:hideMark/>
          </w:tcPr>
          <w:p w14:paraId="594209F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Субстанции фармацевтические</w:t>
            </w:r>
          </w:p>
        </w:tc>
        <w:tc>
          <w:tcPr>
            <w:tcW w:w="4543" w:type="dxa"/>
            <w:shd w:val="clear" w:color="auto" w:fill="auto"/>
            <w:hideMark/>
          </w:tcPr>
          <w:p w14:paraId="5585C22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6EF7A56D" w14:textId="77777777" w:rsidTr="00247197">
        <w:trPr>
          <w:cantSplit/>
          <w:trHeight w:val="661"/>
        </w:trPr>
        <w:tc>
          <w:tcPr>
            <w:tcW w:w="509" w:type="dxa"/>
            <w:shd w:val="clear" w:color="auto" w:fill="auto"/>
            <w:noWrap/>
          </w:tcPr>
          <w:p w14:paraId="70AD869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12485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21.20</w:t>
            </w:r>
          </w:p>
        </w:tc>
        <w:tc>
          <w:tcPr>
            <w:tcW w:w="3198" w:type="dxa"/>
            <w:shd w:val="clear" w:color="auto" w:fill="auto"/>
            <w:hideMark/>
          </w:tcPr>
          <w:p w14:paraId="746E360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Препараты лекарственные </w:t>
            </w:r>
            <w:r w:rsidRPr="003A156D">
              <w:rPr>
                <w:rFonts w:ascii="Times New Roman" w:eastAsia="Times New Roman" w:hAnsi="Times New Roman" w:cs="Times New Roman"/>
                <w:lang w:eastAsia="ru-RU"/>
              </w:rPr>
              <w:br/>
              <w:t xml:space="preserve">и материалы, применяемые </w:t>
            </w:r>
            <w:r w:rsidRPr="003A156D">
              <w:rPr>
                <w:rFonts w:ascii="Times New Roman" w:eastAsia="Times New Roman" w:hAnsi="Times New Roman" w:cs="Times New Roman"/>
                <w:lang w:eastAsia="ru-RU"/>
              </w:rPr>
              <w:br/>
              <w:t>в медицинских целях</w:t>
            </w:r>
          </w:p>
        </w:tc>
        <w:tc>
          <w:tcPr>
            <w:tcW w:w="4543" w:type="dxa"/>
            <w:shd w:val="clear" w:color="auto" w:fill="auto"/>
            <w:hideMark/>
          </w:tcPr>
          <w:p w14:paraId="431A9CA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79AC1E4C" w14:textId="77777777" w:rsidTr="00247197">
        <w:trPr>
          <w:cantSplit/>
          <w:trHeight w:val="845"/>
        </w:trPr>
        <w:tc>
          <w:tcPr>
            <w:tcW w:w="509" w:type="dxa"/>
            <w:shd w:val="clear" w:color="auto" w:fill="auto"/>
            <w:noWrap/>
          </w:tcPr>
          <w:p w14:paraId="2D9237B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D71324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22.11</w:t>
            </w:r>
          </w:p>
        </w:tc>
        <w:tc>
          <w:tcPr>
            <w:tcW w:w="3198" w:type="dxa"/>
            <w:shd w:val="clear" w:color="auto" w:fill="auto"/>
            <w:hideMark/>
          </w:tcPr>
          <w:p w14:paraId="5AA3188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Шины, покрышки и камеры резиновые; восстановление протекторов и резиновых шин</w:t>
            </w:r>
          </w:p>
        </w:tc>
        <w:tc>
          <w:tcPr>
            <w:tcW w:w="4543" w:type="dxa"/>
            <w:shd w:val="clear" w:color="auto" w:fill="auto"/>
            <w:hideMark/>
          </w:tcPr>
          <w:p w14:paraId="3DF1A0A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3A156D" w14:paraId="1E962F17" w14:textId="77777777" w:rsidTr="00247197">
        <w:trPr>
          <w:cantSplit/>
          <w:trHeight w:val="703"/>
        </w:trPr>
        <w:tc>
          <w:tcPr>
            <w:tcW w:w="509" w:type="dxa"/>
            <w:shd w:val="clear" w:color="auto" w:fill="auto"/>
            <w:noWrap/>
          </w:tcPr>
          <w:p w14:paraId="5B13335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AA5291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22.19</w:t>
            </w:r>
          </w:p>
        </w:tc>
        <w:tc>
          <w:tcPr>
            <w:tcW w:w="3198" w:type="dxa"/>
            <w:shd w:val="clear" w:color="auto" w:fill="auto"/>
            <w:hideMark/>
          </w:tcPr>
          <w:p w14:paraId="7D26D9D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из резины прочие</w:t>
            </w:r>
          </w:p>
        </w:tc>
        <w:tc>
          <w:tcPr>
            <w:tcW w:w="4543" w:type="dxa"/>
            <w:shd w:val="clear" w:color="auto" w:fill="auto"/>
            <w:hideMark/>
          </w:tcPr>
          <w:p w14:paraId="568099B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3A156D" w14:paraId="50EEE19E" w14:textId="77777777" w:rsidTr="00247197">
        <w:trPr>
          <w:cantSplit/>
          <w:trHeight w:val="509"/>
        </w:trPr>
        <w:tc>
          <w:tcPr>
            <w:tcW w:w="509" w:type="dxa"/>
            <w:shd w:val="clear" w:color="auto" w:fill="auto"/>
            <w:noWrap/>
          </w:tcPr>
          <w:p w14:paraId="029959E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19BC0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22.21</w:t>
            </w:r>
          </w:p>
        </w:tc>
        <w:tc>
          <w:tcPr>
            <w:tcW w:w="3198" w:type="dxa"/>
            <w:shd w:val="clear" w:color="auto" w:fill="auto"/>
            <w:hideMark/>
          </w:tcPr>
          <w:p w14:paraId="064ED6E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Плиты, листы, трубы и профили пластмассовые</w:t>
            </w:r>
          </w:p>
        </w:tc>
        <w:tc>
          <w:tcPr>
            <w:tcW w:w="4543" w:type="dxa"/>
            <w:shd w:val="clear" w:color="auto" w:fill="auto"/>
            <w:hideMark/>
          </w:tcPr>
          <w:p w14:paraId="1997003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860A3A5" w14:textId="77777777" w:rsidTr="00247197">
        <w:trPr>
          <w:cantSplit/>
          <w:trHeight w:val="424"/>
        </w:trPr>
        <w:tc>
          <w:tcPr>
            <w:tcW w:w="509" w:type="dxa"/>
            <w:shd w:val="clear" w:color="auto" w:fill="auto"/>
            <w:noWrap/>
          </w:tcPr>
          <w:p w14:paraId="77523C5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8E2D76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22.22</w:t>
            </w:r>
          </w:p>
        </w:tc>
        <w:tc>
          <w:tcPr>
            <w:tcW w:w="3198" w:type="dxa"/>
            <w:shd w:val="clear" w:color="auto" w:fill="auto"/>
            <w:hideMark/>
          </w:tcPr>
          <w:p w14:paraId="216EBB5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пластмассовые упаковочные</w:t>
            </w:r>
          </w:p>
        </w:tc>
        <w:tc>
          <w:tcPr>
            <w:tcW w:w="4543" w:type="dxa"/>
            <w:shd w:val="clear" w:color="auto" w:fill="auto"/>
            <w:hideMark/>
          </w:tcPr>
          <w:p w14:paraId="3015335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F5C175A" w14:textId="77777777" w:rsidTr="00247197">
        <w:trPr>
          <w:cantSplit/>
          <w:trHeight w:val="459"/>
        </w:trPr>
        <w:tc>
          <w:tcPr>
            <w:tcW w:w="509" w:type="dxa"/>
            <w:shd w:val="clear" w:color="auto" w:fill="auto"/>
            <w:noWrap/>
          </w:tcPr>
          <w:p w14:paraId="6E72CC8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1C495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22.23</w:t>
            </w:r>
          </w:p>
        </w:tc>
        <w:tc>
          <w:tcPr>
            <w:tcW w:w="3198" w:type="dxa"/>
            <w:shd w:val="clear" w:color="auto" w:fill="auto"/>
            <w:hideMark/>
          </w:tcPr>
          <w:p w14:paraId="6936EF7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пластмассовые строительные</w:t>
            </w:r>
          </w:p>
        </w:tc>
        <w:tc>
          <w:tcPr>
            <w:tcW w:w="4543" w:type="dxa"/>
            <w:shd w:val="clear" w:color="auto" w:fill="auto"/>
            <w:hideMark/>
          </w:tcPr>
          <w:p w14:paraId="7B8D860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6E64BC3" w14:textId="77777777" w:rsidTr="00247197">
        <w:trPr>
          <w:cantSplit/>
          <w:trHeight w:val="524"/>
        </w:trPr>
        <w:tc>
          <w:tcPr>
            <w:tcW w:w="509" w:type="dxa"/>
            <w:shd w:val="clear" w:color="auto" w:fill="auto"/>
            <w:noWrap/>
          </w:tcPr>
          <w:p w14:paraId="0AF8E34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3450A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22.29</w:t>
            </w:r>
          </w:p>
        </w:tc>
        <w:tc>
          <w:tcPr>
            <w:tcW w:w="3198" w:type="dxa"/>
            <w:shd w:val="clear" w:color="auto" w:fill="auto"/>
            <w:hideMark/>
          </w:tcPr>
          <w:p w14:paraId="37069DB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пластмассовые прочие</w:t>
            </w:r>
          </w:p>
        </w:tc>
        <w:tc>
          <w:tcPr>
            <w:tcW w:w="4543" w:type="dxa"/>
            <w:shd w:val="clear" w:color="auto" w:fill="auto"/>
            <w:hideMark/>
          </w:tcPr>
          <w:p w14:paraId="13DD2BC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45 рабочих дней с даты приемки поставленного товара, выполненной работы (ее результатов), оказанной услуги</w:t>
            </w:r>
          </w:p>
        </w:tc>
      </w:tr>
      <w:tr w:rsidR="00247197" w:rsidRPr="003A156D" w14:paraId="729D71D2" w14:textId="77777777" w:rsidTr="00247197">
        <w:trPr>
          <w:cantSplit/>
          <w:trHeight w:val="546"/>
        </w:trPr>
        <w:tc>
          <w:tcPr>
            <w:tcW w:w="509" w:type="dxa"/>
            <w:shd w:val="clear" w:color="auto" w:fill="auto"/>
            <w:noWrap/>
          </w:tcPr>
          <w:p w14:paraId="6BF54E1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CC158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23.12.</w:t>
            </w:r>
          </w:p>
        </w:tc>
        <w:tc>
          <w:tcPr>
            <w:tcW w:w="3198" w:type="dxa"/>
            <w:shd w:val="clear" w:color="auto" w:fill="auto"/>
            <w:hideMark/>
          </w:tcPr>
          <w:p w14:paraId="605D49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Стекло листовое гнутое </w:t>
            </w:r>
            <w:r w:rsidRPr="003A156D">
              <w:rPr>
                <w:rFonts w:ascii="Times New Roman" w:eastAsia="Times New Roman" w:hAnsi="Times New Roman" w:cs="Times New Roman"/>
                <w:lang w:eastAsia="ru-RU"/>
              </w:rPr>
              <w:br/>
              <w:t>и обработанное</w:t>
            </w:r>
          </w:p>
        </w:tc>
        <w:tc>
          <w:tcPr>
            <w:tcW w:w="4543" w:type="dxa"/>
            <w:shd w:val="clear" w:color="auto" w:fill="auto"/>
            <w:hideMark/>
          </w:tcPr>
          <w:p w14:paraId="75E87A0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736B13B" w14:textId="77777777" w:rsidTr="00247197">
        <w:trPr>
          <w:cantSplit/>
          <w:trHeight w:val="425"/>
        </w:trPr>
        <w:tc>
          <w:tcPr>
            <w:tcW w:w="509" w:type="dxa"/>
            <w:shd w:val="clear" w:color="auto" w:fill="auto"/>
            <w:noWrap/>
          </w:tcPr>
          <w:p w14:paraId="1D24701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EBE98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23.13</w:t>
            </w:r>
          </w:p>
        </w:tc>
        <w:tc>
          <w:tcPr>
            <w:tcW w:w="3198" w:type="dxa"/>
            <w:shd w:val="clear" w:color="auto" w:fill="auto"/>
            <w:hideMark/>
          </w:tcPr>
          <w:p w14:paraId="0A69F5F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Стекло полое</w:t>
            </w:r>
          </w:p>
        </w:tc>
        <w:tc>
          <w:tcPr>
            <w:tcW w:w="4543" w:type="dxa"/>
            <w:shd w:val="clear" w:color="auto" w:fill="auto"/>
            <w:hideMark/>
          </w:tcPr>
          <w:p w14:paraId="1E0D16F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0D3B193C" w14:textId="77777777" w:rsidTr="00247197">
        <w:trPr>
          <w:cantSplit/>
          <w:trHeight w:val="475"/>
        </w:trPr>
        <w:tc>
          <w:tcPr>
            <w:tcW w:w="509" w:type="dxa"/>
            <w:shd w:val="clear" w:color="auto" w:fill="auto"/>
            <w:noWrap/>
          </w:tcPr>
          <w:p w14:paraId="083A2AC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88085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23.19</w:t>
            </w:r>
          </w:p>
        </w:tc>
        <w:tc>
          <w:tcPr>
            <w:tcW w:w="3198" w:type="dxa"/>
            <w:shd w:val="clear" w:color="auto" w:fill="auto"/>
            <w:hideMark/>
          </w:tcPr>
          <w:p w14:paraId="0FB572C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Стекло прочее, включая технические изделия из стекла</w:t>
            </w:r>
          </w:p>
        </w:tc>
        <w:tc>
          <w:tcPr>
            <w:tcW w:w="4543" w:type="dxa"/>
            <w:shd w:val="clear" w:color="auto" w:fill="auto"/>
            <w:hideMark/>
          </w:tcPr>
          <w:p w14:paraId="3F00654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548650D" w14:textId="77777777" w:rsidTr="00247197">
        <w:trPr>
          <w:cantSplit/>
          <w:trHeight w:val="539"/>
        </w:trPr>
        <w:tc>
          <w:tcPr>
            <w:tcW w:w="509" w:type="dxa"/>
            <w:shd w:val="clear" w:color="auto" w:fill="auto"/>
            <w:noWrap/>
          </w:tcPr>
          <w:p w14:paraId="2F43D99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8FFDBB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23.31</w:t>
            </w:r>
          </w:p>
        </w:tc>
        <w:tc>
          <w:tcPr>
            <w:tcW w:w="3198" w:type="dxa"/>
            <w:shd w:val="clear" w:color="auto" w:fill="auto"/>
            <w:hideMark/>
          </w:tcPr>
          <w:p w14:paraId="6A9D9FA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Плиты и плитки керамические</w:t>
            </w:r>
          </w:p>
        </w:tc>
        <w:tc>
          <w:tcPr>
            <w:tcW w:w="4543" w:type="dxa"/>
            <w:shd w:val="clear" w:color="auto" w:fill="auto"/>
            <w:hideMark/>
          </w:tcPr>
          <w:p w14:paraId="3C019F4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2F5C782" w14:textId="77777777" w:rsidTr="00247197">
        <w:trPr>
          <w:cantSplit/>
          <w:trHeight w:val="405"/>
        </w:trPr>
        <w:tc>
          <w:tcPr>
            <w:tcW w:w="509" w:type="dxa"/>
            <w:shd w:val="clear" w:color="auto" w:fill="auto"/>
            <w:noWrap/>
          </w:tcPr>
          <w:p w14:paraId="655959A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D1ECE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23.42</w:t>
            </w:r>
          </w:p>
        </w:tc>
        <w:tc>
          <w:tcPr>
            <w:tcW w:w="3198" w:type="dxa"/>
            <w:shd w:val="clear" w:color="auto" w:fill="auto"/>
            <w:hideMark/>
          </w:tcPr>
          <w:p w14:paraId="237B515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санитарно-технические из керамики</w:t>
            </w:r>
          </w:p>
        </w:tc>
        <w:tc>
          <w:tcPr>
            <w:tcW w:w="4543" w:type="dxa"/>
            <w:shd w:val="clear" w:color="auto" w:fill="auto"/>
            <w:hideMark/>
          </w:tcPr>
          <w:p w14:paraId="4CEB1E4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599C9C36" w14:textId="77777777" w:rsidTr="00247197">
        <w:trPr>
          <w:cantSplit/>
          <w:trHeight w:val="455"/>
        </w:trPr>
        <w:tc>
          <w:tcPr>
            <w:tcW w:w="509" w:type="dxa"/>
            <w:shd w:val="clear" w:color="auto" w:fill="auto"/>
            <w:noWrap/>
          </w:tcPr>
          <w:p w14:paraId="59F3C32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791C16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23.49</w:t>
            </w:r>
          </w:p>
        </w:tc>
        <w:tc>
          <w:tcPr>
            <w:tcW w:w="3198" w:type="dxa"/>
            <w:shd w:val="clear" w:color="auto" w:fill="auto"/>
            <w:hideMark/>
          </w:tcPr>
          <w:p w14:paraId="2DB53B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керамические прочие</w:t>
            </w:r>
          </w:p>
        </w:tc>
        <w:tc>
          <w:tcPr>
            <w:tcW w:w="4543" w:type="dxa"/>
            <w:shd w:val="clear" w:color="auto" w:fill="auto"/>
            <w:hideMark/>
          </w:tcPr>
          <w:p w14:paraId="1CC8ACD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3F3A986" w14:textId="77777777" w:rsidTr="00247197">
        <w:trPr>
          <w:cantSplit/>
          <w:trHeight w:val="505"/>
        </w:trPr>
        <w:tc>
          <w:tcPr>
            <w:tcW w:w="509" w:type="dxa"/>
            <w:shd w:val="clear" w:color="auto" w:fill="auto"/>
            <w:noWrap/>
          </w:tcPr>
          <w:p w14:paraId="68219C1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C6EA58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23.62</w:t>
            </w:r>
          </w:p>
        </w:tc>
        <w:tc>
          <w:tcPr>
            <w:tcW w:w="3198" w:type="dxa"/>
            <w:shd w:val="clear" w:color="auto" w:fill="auto"/>
            <w:hideMark/>
          </w:tcPr>
          <w:p w14:paraId="6BD01CB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из гипса строительные</w:t>
            </w:r>
          </w:p>
        </w:tc>
        <w:tc>
          <w:tcPr>
            <w:tcW w:w="4543" w:type="dxa"/>
            <w:shd w:val="clear" w:color="auto" w:fill="auto"/>
            <w:hideMark/>
          </w:tcPr>
          <w:p w14:paraId="29EA135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2D35163" w14:textId="77777777" w:rsidTr="00247197">
        <w:trPr>
          <w:cantSplit/>
          <w:trHeight w:val="413"/>
        </w:trPr>
        <w:tc>
          <w:tcPr>
            <w:tcW w:w="509" w:type="dxa"/>
            <w:shd w:val="clear" w:color="auto" w:fill="auto"/>
            <w:noWrap/>
          </w:tcPr>
          <w:p w14:paraId="05BB3BC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F0AFF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23.64</w:t>
            </w:r>
          </w:p>
        </w:tc>
        <w:tc>
          <w:tcPr>
            <w:tcW w:w="3198" w:type="dxa"/>
            <w:shd w:val="clear" w:color="auto" w:fill="auto"/>
            <w:hideMark/>
          </w:tcPr>
          <w:p w14:paraId="7E9C31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Смеси и растворы строительные</w:t>
            </w:r>
          </w:p>
        </w:tc>
        <w:tc>
          <w:tcPr>
            <w:tcW w:w="4543" w:type="dxa"/>
            <w:shd w:val="clear" w:color="auto" w:fill="auto"/>
            <w:hideMark/>
          </w:tcPr>
          <w:p w14:paraId="493574E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CDE24D1" w14:textId="77777777" w:rsidTr="00247197">
        <w:trPr>
          <w:cantSplit/>
          <w:trHeight w:val="463"/>
        </w:trPr>
        <w:tc>
          <w:tcPr>
            <w:tcW w:w="509" w:type="dxa"/>
            <w:shd w:val="clear" w:color="auto" w:fill="auto"/>
            <w:noWrap/>
          </w:tcPr>
          <w:p w14:paraId="1FE5F9A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A7B92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23.65</w:t>
            </w:r>
          </w:p>
        </w:tc>
        <w:tc>
          <w:tcPr>
            <w:tcW w:w="3198" w:type="dxa"/>
            <w:shd w:val="clear" w:color="auto" w:fill="auto"/>
            <w:hideMark/>
          </w:tcPr>
          <w:p w14:paraId="417741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Цемент волокнистый</w:t>
            </w:r>
          </w:p>
        </w:tc>
        <w:tc>
          <w:tcPr>
            <w:tcW w:w="4543" w:type="dxa"/>
            <w:shd w:val="clear" w:color="auto" w:fill="auto"/>
            <w:hideMark/>
          </w:tcPr>
          <w:p w14:paraId="1727CC8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98D6A7F" w14:textId="77777777" w:rsidTr="00247197">
        <w:trPr>
          <w:cantSplit/>
          <w:trHeight w:val="413"/>
        </w:trPr>
        <w:tc>
          <w:tcPr>
            <w:tcW w:w="509" w:type="dxa"/>
            <w:shd w:val="clear" w:color="auto" w:fill="auto"/>
            <w:noWrap/>
          </w:tcPr>
          <w:p w14:paraId="2137549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B52FF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23.69</w:t>
            </w:r>
          </w:p>
        </w:tc>
        <w:tc>
          <w:tcPr>
            <w:tcW w:w="3198" w:type="dxa"/>
            <w:shd w:val="clear" w:color="auto" w:fill="auto"/>
            <w:hideMark/>
          </w:tcPr>
          <w:p w14:paraId="5BFF2F3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Изделия из гипса, бетона </w:t>
            </w:r>
            <w:r w:rsidRPr="003A156D">
              <w:rPr>
                <w:rFonts w:ascii="Times New Roman" w:eastAsia="Times New Roman" w:hAnsi="Times New Roman" w:cs="Times New Roman"/>
                <w:lang w:eastAsia="ru-RU"/>
              </w:rPr>
              <w:br/>
              <w:t>или цемента прочие</w:t>
            </w:r>
          </w:p>
        </w:tc>
        <w:tc>
          <w:tcPr>
            <w:tcW w:w="4543" w:type="dxa"/>
            <w:shd w:val="clear" w:color="auto" w:fill="auto"/>
            <w:hideMark/>
          </w:tcPr>
          <w:p w14:paraId="67C41CB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16DC957" w14:textId="77777777" w:rsidTr="00247197">
        <w:trPr>
          <w:cantSplit/>
          <w:trHeight w:val="449"/>
        </w:trPr>
        <w:tc>
          <w:tcPr>
            <w:tcW w:w="509" w:type="dxa"/>
            <w:shd w:val="clear" w:color="auto" w:fill="auto"/>
            <w:noWrap/>
          </w:tcPr>
          <w:p w14:paraId="713B6CD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FCA703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23.91</w:t>
            </w:r>
          </w:p>
        </w:tc>
        <w:tc>
          <w:tcPr>
            <w:tcW w:w="3198" w:type="dxa"/>
            <w:shd w:val="clear" w:color="auto" w:fill="auto"/>
            <w:hideMark/>
          </w:tcPr>
          <w:p w14:paraId="64406D4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абразивные</w:t>
            </w:r>
          </w:p>
        </w:tc>
        <w:tc>
          <w:tcPr>
            <w:tcW w:w="4543" w:type="dxa"/>
            <w:shd w:val="clear" w:color="auto" w:fill="auto"/>
            <w:hideMark/>
          </w:tcPr>
          <w:p w14:paraId="16AC776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408D5D8" w14:textId="77777777" w:rsidTr="00247197">
        <w:trPr>
          <w:cantSplit/>
          <w:trHeight w:val="513"/>
        </w:trPr>
        <w:tc>
          <w:tcPr>
            <w:tcW w:w="509" w:type="dxa"/>
            <w:shd w:val="clear" w:color="auto" w:fill="auto"/>
            <w:noWrap/>
          </w:tcPr>
          <w:p w14:paraId="1BD1F26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4D7DE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23.99</w:t>
            </w:r>
          </w:p>
        </w:tc>
        <w:tc>
          <w:tcPr>
            <w:tcW w:w="3198" w:type="dxa"/>
            <w:shd w:val="clear" w:color="auto" w:fill="auto"/>
            <w:hideMark/>
          </w:tcPr>
          <w:p w14:paraId="17E33BD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Продукция минеральная неметаллическая прочая, не включенная в другие группировки</w:t>
            </w:r>
          </w:p>
        </w:tc>
        <w:tc>
          <w:tcPr>
            <w:tcW w:w="4543" w:type="dxa"/>
            <w:shd w:val="clear" w:color="auto" w:fill="auto"/>
            <w:hideMark/>
          </w:tcPr>
          <w:p w14:paraId="037B80C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B3A9F71" w14:textId="77777777" w:rsidTr="00247197">
        <w:trPr>
          <w:cantSplit/>
          <w:trHeight w:val="407"/>
        </w:trPr>
        <w:tc>
          <w:tcPr>
            <w:tcW w:w="509" w:type="dxa"/>
            <w:shd w:val="clear" w:color="auto" w:fill="auto"/>
            <w:noWrap/>
          </w:tcPr>
          <w:p w14:paraId="5200A11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312F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24.20</w:t>
            </w:r>
          </w:p>
        </w:tc>
        <w:tc>
          <w:tcPr>
            <w:tcW w:w="3198" w:type="dxa"/>
            <w:shd w:val="clear" w:color="auto" w:fill="auto"/>
            <w:hideMark/>
          </w:tcPr>
          <w:p w14:paraId="6308438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Трубы, профили пустотелые </w:t>
            </w:r>
            <w:r w:rsidRPr="003A156D">
              <w:rPr>
                <w:rFonts w:ascii="Times New Roman" w:eastAsia="Times New Roman" w:hAnsi="Times New Roman" w:cs="Times New Roman"/>
                <w:lang w:eastAsia="ru-RU"/>
              </w:rPr>
              <w:br/>
              <w:t>и их фитинги стальные</w:t>
            </w:r>
          </w:p>
        </w:tc>
        <w:tc>
          <w:tcPr>
            <w:tcW w:w="4543" w:type="dxa"/>
            <w:shd w:val="clear" w:color="auto" w:fill="auto"/>
            <w:hideMark/>
          </w:tcPr>
          <w:p w14:paraId="4F13874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4874E9D9" w14:textId="77777777" w:rsidTr="00247197">
        <w:trPr>
          <w:cantSplit/>
          <w:trHeight w:val="457"/>
        </w:trPr>
        <w:tc>
          <w:tcPr>
            <w:tcW w:w="509" w:type="dxa"/>
            <w:shd w:val="clear" w:color="auto" w:fill="auto"/>
            <w:noWrap/>
          </w:tcPr>
          <w:p w14:paraId="53037F4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37913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24.33</w:t>
            </w:r>
          </w:p>
        </w:tc>
        <w:tc>
          <w:tcPr>
            <w:tcW w:w="3198" w:type="dxa"/>
            <w:shd w:val="clear" w:color="auto" w:fill="auto"/>
            <w:hideMark/>
          </w:tcPr>
          <w:p w14:paraId="16CB394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Изделия холодной штамповки </w:t>
            </w:r>
            <w:r w:rsidRPr="003A156D">
              <w:rPr>
                <w:rFonts w:ascii="Times New Roman" w:eastAsia="Times New Roman" w:hAnsi="Times New Roman" w:cs="Times New Roman"/>
                <w:lang w:eastAsia="ru-RU"/>
              </w:rPr>
              <w:br/>
              <w:t>или гибки</w:t>
            </w:r>
          </w:p>
        </w:tc>
        <w:tc>
          <w:tcPr>
            <w:tcW w:w="4543" w:type="dxa"/>
            <w:shd w:val="clear" w:color="auto" w:fill="auto"/>
            <w:hideMark/>
          </w:tcPr>
          <w:p w14:paraId="0D6074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B76D335" w14:textId="77777777" w:rsidTr="00247197">
        <w:trPr>
          <w:cantSplit/>
          <w:trHeight w:val="366"/>
        </w:trPr>
        <w:tc>
          <w:tcPr>
            <w:tcW w:w="509" w:type="dxa"/>
            <w:shd w:val="clear" w:color="auto" w:fill="auto"/>
            <w:noWrap/>
          </w:tcPr>
          <w:p w14:paraId="483BFEC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AAD79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24.41</w:t>
            </w:r>
          </w:p>
        </w:tc>
        <w:tc>
          <w:tcPr>
            <w:tcW w:w="3198" w:type="dxa"/>
            <w:shd w:val="clear" w:color="auto" w:fill="auto"/>
            <w:hideMark/>
          </w:tcPr>
          <w:p w14:paraId="751C880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Металлы драгоценные</w:t>
            </w:r>
          </w:p>
        </w:tc>
        <w:tc>
          <w:tcPr>
            <w:tcW w:w="4543" w:type="dxa"/>
            <w:shd w:val="clear" w:color="auto" w:fill="auto"/>
            <w:hideMark/>
          </w:tcPr>
          <w:p w14:paraId="629B50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F2E3811" w14:textId="77777777" w:rsidTr="00247197">
        <w:trPr>
          <w:cantSplit/>
          <w:trHeight w:val="415"/>
        </w:trPr>
        <w:tc>
          <w:tcPr>
            <w:tcW w:w="509" w:type="dxa"/>
            <w:shd w:val="clear" w:color="auto" w:fill="auto"/>
            <w:noWrap/>
          </w:tcPr>
          <w:p w14:paraId="18918E3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08C40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24.42</w:t>
            </w:r>
          </w:p>
        </w:tc>
        <w:tc>
          <w:tcPr>
            <w:tcW w:w="3198" w:type="dxa"/>
            <w:shd w:val="clear" w:color="auto" w:fill="auto"/>
            <w:hideMark/>
          </w:tcPr>
          <w:p w14:paraId="2255B6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Алюминий</w:t>
            </w:r>
          </w:p>
        </w:tc>
        <w:tc>
          <w:tcPr>
            <w:tcW w:w="4543" w:type="dxa"/>
            <w:shd w:val="clear" w:color="auto" w:fill="auto"/>
            <w:hideMark/>
          </w:tcPr>
          <w:p w14:paraId="4D4585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4E7F7FA" w14:textId="77777777" w:rsidTr="00247197">
        <w:trPr>
          <w:cantSplit/>
          <w:trHeight w:val="465"/>
        </w:trPr>
        <w:tc>
          <w:tcPr>
            <w:tcW w:w="509" w:type="dxa"/>
            <w:shd w:val="clear" w:color="auto" w:fill="auto"/>
            <w:noWrap/>
          </w:tcPr>
          <w:p w14:paraId="2B29E5E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4AC6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24.44</w:t>
            </w:r>
          </w:p>
        </w:tc>
        <w:tc>
          <w:tcPr>
            <w:tcW w:w="3198" w:type="dxa"/>
            <w:shd w:val="clear" w:color="auto" w:fill="auto"/>
            <w:hideMark/>
          </w:tcPr>
          <w:p w14:paraId="0E369FB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Медь</w:t>
            </w:r>
          </w:p>
        </w:tc>
        <w:tc>
          <w:tcPr>
            <w:tcW w:w="4543" w:type="dxa"/>
            <w:shd w:val="clear" w:color="auto" w:fill="auto"/>
            <w:hideMark/>
          </w:tcPr>
          <w:p w14:paraId="609A27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EA101CD" w14:textId="77777777" w:rsidTr="00247197">
        <w:trPr>
          <w:cantSplit/>
          <w:trHeight w:val="515"/>
        </w:trPr>
        <w:tc>
          <w:tcPr>
            <w:tcW w:w="509" w:type="dxa"/>
            <w:shd w:val="clear" w:color="auto" w:fill="auto"/>
            <w:noWrap/>
          </w:tcPr>
          <w:p w14:paraId="2220EC6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1A79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24.52</w:t>
            </w:r>
          </w:p>
        </w:tc>
        <w:tc>
          <w:tcPr>
            <w:tcW w:w="3198" w:type="dxa"/>
            <w:shd w:val="clear" w:color="auto" w:fill="auto"/>
            <w:hideMark/>
          </w:tcPr>
          <w:p w14:paraId="66C6FD2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литью стали</w:t>
            </w:r>
          </w:p>
        </w:tc>
        <w:tc>
          <w:tcPr>
            <w:tcW w:w="4543" w:type="dxa"/>
            <w:shd w:val="clear" w:color="auto" w:fill="auto"/>
            <w:hideMark/>
          </w:tcPr>
          <w:p w14:paraId="7AEAD95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B69FAAF" w14:textId="77777777" w:rsidTr="00247197">
        <w:trPr>
          <w:cantSplit/>
          <w:trHeight w:val="420"/>
        </w:trPr>
        <w:tc>
          <w:tcPr>
            <w:tcW w:w="509" w:type="dxa"/>
            <w:shd w:val="clear" w:color="auto" w:fill="auto"/>
            <w:noWrap/>
          </w:tcPr>
          <w:p w14:paraId="21CEE0A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88C3B1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25.11</w:t>
            </w:r>
          </w:p>
        </w:tc>
        <w:tc>
          <w:tcPr>
            <w:tcW w:w="3198" w:type="dxa"/>
            <w:shd w:val="clear" w:color="auto" w:fill="auto"/>
            <w:hideMark/>
          </w:tcPr>
          <w:p w14:paraId="56C370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Металлоконструкции строительные и их части</w:t>
            </w:r>
          </w:p>
        </w:tc>
        <w:tc>
          <w:tcPr>
            <w:tcW w:w="4543" w:type="dxa"/>
            <w:shd w:val="clear" w:color="auto" w:fill="auto"/>
            <w:hideMark/>
          </w:tcPr>
          <w:p w14:paraId="22B1006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50681C8" w14:textId="77777777" w:rsidTr="00247197">
        <w:trPr>
          <w:cantSplit/>
          <w:trHeight w:val="420"/>
        </w:trPr>
        <w:tc>
          <w:tcPr>
            <w:tcW w:w="509" w:type="dxa"/>
            <w:shd w:val="clear" w:color="auto" w:fill="auto"/>
            <w:noWrap/>
          </w:tcPr>
          <w:p w14:paraId="2BC3086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648E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25.12</w:t>
            </w:r>
          </w:p>
        </w:tc>
        <w:tc>
          <w:tcPr>
            <w:tcW w:w="3198" w:type="dxa"/>
            <w:shd w:val="clear" w:color="auto" w:fill="auto"/>
            <w:hideMark/>
          </w:tcPr>
          <w:p w14:paraId="7BC8D9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Двери и окна из металлов</w:t>
            </w:r>
          </w:p>
        </w:tc>
        <w:tc>
          <w:tcPr>
            <w:tcW w:w="4543" w:type="dxa"/>
            <w:shd w:val="clear" w:color="auto" w:fill="auto"/>
            <w:hideMark/>
          </w:tcPr>
          <w:p w14:paraId="6357A94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2CCE5BA" w14:textId="77777777" w:rsidTr="00247197">
        <w:trPr>
          <w:cantSplit/>
          <w:trHeight w:val="484"/>
        </w:trPr>
        <w:tc>
          <w:tcPr>
            <w:tcW w:w="509" w:type="dxa"/>
            <w:shd w:val="clear" w:color="auto" w:fill="auto"/>
            <w:noWrap/>
          </w:tcPr>
          <w:p w14:paraId="55AD9FD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0D9A7D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25.21</w:t>
            </w:r>
          </w:p>
        </w:tc>
        <w:tc>
          <w:tcPr>
            <w:tcW w:w="3198" w:type="dxa"/>
            <w:shd w:val="clear" w:color="auto" w:fill="auto"/>
            <w:hideMark/>
          </w:tcPr>
          <w:p w14:paraId="3908A7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Радиаторы и водогрейные котлы центрального отопления</w:t>
            </w:r>
          </w:p>
        </w:tc>
        <w:tc>
          <w:tcPr>
            <w:tcW w:w="4543" w:type="dxa"/>
            <w:shd w:val="clear" w:color="auto" w:fill="auto"/>
            <w:hideMark/>
          </w:tcPr>
          <w:p w14:paraId="1C0C66B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3817B04" w14:textId="77777777" w:rsidTr="00247197">
        <w:trPr>
          <w:cantSplit/>
          <w:trHeight w:val="534"/>
        </w:trPr>
        <w:tc>
          <w:tcPr>
            <w:tcW w:w="509" w:type="dxa"/>
            <w:shd w:val="clear" w:color="auto" w:fill="auto"/>
            <w:noWrap/>
          </w:tcPr>
          <w:p w14:paraId="2995DE5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57FC4A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25.29</w:t>
            </w:r>
          </w:p>
        </w:tc>
        <w:tc>
          <w:tcPr>
            <w:tcW w:w="3198" w:type="dxa"/>
            <w:shd w:val="clear" w:color="auto" w:fill="auto"/>
            <w:hideMark/>
          </w:tcPr>
          <w:p w14:paraId="41A785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Резервуары, цистерны и аналогичные емкости из металлов прочие</w:t>
            </w:r>
          </w:p>
        </w:tc>
        <w:tc>
          <w:tcPr>
            <w:tcW w:w="4543" w:type="dxa"/>
            <w:shd w:val="clear" w:color="auto" w:fill="auto"/>
            <w:hideMark/>
          </w:tcPr>
          <w:p w14:paraId="52C9670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4878968" w14:textId="77777777" w:rsidTr="00247197">
        <w:trPr>
          <w:cantSplit/>
          <w:trHeight w:val="428"/>
        </w:trPr>
        <w:tc>
          <w:tcPr>
            <w:tcW w:w="509" w:type="dxa"/>
            <w:shd w:val="clear" w:color="auto" w:fill="auto"/>
            <w:noWrap/>
          </w:tcPr>
          <w:p w14:paraId="6959004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66C63A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25.30</w:t>
            </w:r>
          </w:p>
        </w:tc>
        <w:tc>
          <w:tcPr>
            <w:tcW w:w="3198" w:type="dxa"/>
            <w:shd w:val="clear" w:color="auto" w:fill="auto"/>
            <w:hideMark/>
          </w:tcPr>
          <w:p w14:paraId="57370E6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Котлы паровые, кроме водогрейных котлов центрального отопления</w:t>
            </w:r>
          </w:p>
        </w:tc>
        <w:tc>
          <w:tcPr>
            <w:tcW w:w="4543" w:type="dxa"/>
            <w:shd w:val="clear" w:color="auto" w:fill="auto"/>
            <w:hideMark/>
          </w:tcPr>
          <w:p w14:paraId="7630430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5E4DD2FA" w14:textId="77777777" w:rsidTr="00247197">
        <w:trPr>
          <w:cantSplit/>
          <w:trHeight w:val="463"/>
        </w:trPr>
        <w:tc>
          <w:tcPr>
            <w:tcW w:w="509" w:type="dxa"/>
            <w:shd w:val="clear" w:color="auto" w:fill="auto"/>
            <w:noWrap/>
          </w:tcPr>
          <w:p w14:paraId="4EAF20F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16B5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25.71</w:t>
            </w:r>
          </w:p>
        </w:tc>
        <w:tc>
          <w:tcPr>
            <w:tcW w:w="3198" w:type="dxa"/>
            <w:shd w:val="clear" w:color="auto" w:fill="auto"/>
            <w:hideMark/>
          </w:tcPr>
          <w:p w14:paraId="78CEE15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ножевые и столовые приборы</w:t>
            </w:r>
          </w:p>
        </w:tc>
        <w:tc>
          <w:tcPr>
            <w:tcW w:w="4543" w:type="dxa"/>
            <w:shd w:val="clear" w:color="auto" w:fill="auto"/>
            <w:hideMark/>
          </w:tcPr>
          <w:p w14:paraId="33A8659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FD7AF92" w14:textId="77777777" w:rsidTr="00247197">
        <w:trPr>
          <w:cantSplit/>
          <w:trHeight w:val="371"/>
        </w:trPr>
        <w:tc>
          <w:tcPr>
            <w:tcW w:w="509" w:type="dxa"/>
            <w:shd w:val="clear" w:color="auto" w:fill="auto"/>
            <w:noWrap/>
          </w:tcPr>
          <w:p w14:paraId="6AA3B67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9B87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25.72</w:t>
            </w:r>
          </w:p>
        </w:tc>
        <w:tc>
          <w:tcPr>
            <w:tcW w:w="3198" w:type="dxa"/>
            <w:shd w:val="clear" w:color="auto" w:fill="auto"/>
            <w:hideMark/>
          </w:tcPr>
          <w:p w14:paraId="5A9A360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Замки и петли</w:t>
            </w:r>
          </w:p>
        </w:tc>
        <w:tc>
          <w:tcPr>
            <w:tcW w:w="4543" w:type="dxa"/>
            <w:shd w:val="clear" w:color="auto" w:fill="auto"/>
            <w:hideMark/>
          </w:tcPr>
          <w:p w14:paraId="6916842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0618593" w14:textId="77777777" w:rsidTr="00247197">
        <w:trPr>
          <w:cantSplit/>
          <w:trHeight w:val="421"/>
        </w:trPr>
        <w:tc>
          <w:tcPr>
            <w:tcW w:w="509" w:type="dxa"/>
            <w:shd w:val="clear" w:color="auto" w:fill="auto"/>
            <w:noWrap/>
          </w:tcPr>
          <w:p w14:paraId="307735C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55EC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25.73</w:t>
            </w:r>
          </w:p>
        </w:tc>
        <w:tc>
          <w:tcPr>
            <w:tcW w:w="3198" w:type="dxa"/>
            <w:shd w:val="clear" w:color="auto" w:fill="auto"/>
            <w:hideMark/>
          </w:tcPr>
          <w:p w14:paraId="434D9EB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Инструмент</w:t>
            </w:r>
          </w:p>
        </w:tc>
        <w:tc>
          <w:tcPr>
            <w:tcW w:w="4543" w:type="dxa"/>
            <w:shd w:val="clear" w:color="auto" w:fill="auto"/>
            <w:hideMark/>
          </w:tcPr>
          <w:p w14:paraId="13CFA7B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E90C274" w14:textId="77777777" w:rsidTr="00247197">
        <w:trPr>
          <w:cantSplit/>
          <w:trHeight w:val="471"/>
        </w:trPr>
        <w:tc>
          <w:tcPr>
            <w:tcW w:w="509" w:type="dxa"/>
            <w:shd w:val="clear" w:color="auto" w:fill="auto"/>
            <w:noWrap/>
          </w:tcPr>
          <w:p w14:paraId="584E226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8BC17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25.93</w:t>
            </w:r>
          </w:p>
        </w:tc>
        <w:tc>
          <w:tcPr>
            <w:tcW w:w="3198" w:type="dxa"/>
            <w:shd w:val="clear" w:color="auto" w:fill="auto"/>
            <w:hideMark/>
          </w:tcPr>
          <w:p w14:paraId="348A7EA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Проволока, цепи и пружины</w:t>
            </w:r>
          </w:p>
        </w:tc>
        <w:tc>
          <w:tcPr>
            <w:tcW w:w="4543" w:type="dxa"/>
            <w:shd w:val="clear" w:color="auto" w:fill="auto"/>
            <w:hideMark/>
          </w:tcPr>
          <w:p w14:paraId="40288C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46E74D7" w14:textId="77777777" w:rsidTr="00247197">
        <w:trPr>
          <w:cantSplit/>
          <w:trHeight w:val="393"/>
        </w:trPr>
        <w:tc>
          <w:tcPr>
            <w:tcW w:w="509" w:type="dxa"/>
            <w:shd w:val="clear" w:color="auto" w:fill="auto"/>
            <w:noWrap/>
          </w:tcPr>
          <w:p w14:paraId="4280DB2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63EFC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25.94</w:t>
            </w:r>
          </w:p>
        </w:tc>
        <w:tc>
          <w:tcPr>
            <w:tcW w:w="3198" w:type="dxa"/>
            <w:shd w:val="clear" w:color="auto" w:fill="auto"/>
            <w:hideMark/>
          </w:tcPr>
          <w:p w14:paraId="68F2C79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крепежные и винты крепежные</w:t>
            </w:r>
          </w:p>
        </w:tc>
        <w:tc>
          <w:tcPr>
            <w:tcW w:w="4543" w:type="dxa"/>
            <w:shd w:val="clear" w:color="auto" w:fill="auto"/>
            <w:hideMark/>
          </w:tcPr>
          <w:p w14:paraId="44DFAFF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64649D6" w14:textId="77777777" w:rsidTr="00247197">
        <w:trPr>
          <w:cantSplit/>
          <w:trHeight w:val="429"/>
        </w:trPr>
        <w:tc>
          <w:tcPr>
            <w:tcW w:w="509" w:type="dxa"/>
            <w:shd w:val="clear" w:color="auto" w:fill="auto"/>
            <w:noWrap/>
          </w:tcPr>
          <w:p w14:paraId="2C853B5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424D4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25.99</w:t>
            </w:r>
          </w:p>
        </w:tc>
        <w:tc>
          <w:tcPr>
            <w:tcW w:w="3198" w:type="dxa"/>
            <w:shd w:val="clear" w:color="auto" w:fill="auto"/>
            <w:hideMark/>
          </w:tcPr>
          <w:p w14:paraId="209B5A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Металлоизделия готовые прочие, не включенные в другие группировки</w:t>
            </w:r>
          </w:p>
        </w:tc>
        <w:tc>
          <w:tcPr>
            <w:tcW w:w="4543" w:type="dxa"/>
            <w:shd w:val="clear" w:color="auto" w:fill="auto"/>
            <w:hideMark/>
          </w:tcPr>
          <w:p w14:paraId="02D8E7E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66D0C78" w14:textId="77777777" w:rsidTr="00247197">
        <w:trPr>
          <w:cantSplit/>
          <w:trHeight w:val="493"/>
        </w:trPr>
        <w:tc>
          <w:tcPr>
            <w:tcW w:w="509" w:type="dxa"/>
            <w:shd w:val="clear" w:color="auto" w:fill="auto"/>
            <w:noWrap/>
          </w:tcPr>
          <w:p w14:paraId="618B6F4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3A0F0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26.11</w:t>
            </w:r>
          </w:p>
        </w:tc>
        <w:tc>
          <w:tcPr>
            <w:tcW w:w="3198" w:type="dxa"/>
            <w:shd w:val="clear" w:color="auto" w:fill="auto"/>
            <w:hideMark/>
          </w:tcPr>
          <w:p w14:paraId="775E630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Компоненты электронные</w:t>
            </w:r>
          </w:p>
        </w:tc>
        <w:tc>
          <w:tcPr>
            <w:tcW w:w="4543" w:type="dxa"/>
            <w:shd w:val="clear" w:color="auto" w:fill="auto"/>
            <w:hideMark/>
          </w:tcPr>
          <w:p w14:paraId="7B097F7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A702276" w14:textId="77777777" w:rsidTr="00247197">
        <w:trPr>
          <w:cantSplit/>
          <w:trHeight w:val="530"/>
        </w:trPr>
        <w:tc>
          <w:tcPr>
            <w:tcW w:w="509" w:type="dxa"/>
            <w:shd w:val="clear" w:color="auto" w:fill="auto"/>
            <w:noWrap/>
          </w:tcPr>
          <w:p w14:paraId="10842FA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24441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26.12</w:t>
            </w:r>
          </w:p>
        </w:tc>
        <w:tc>
          <w:tcPr>
            <w:tcW w:w="3198" w:type="dxa"/>
            <w:shd w:val="clear" w:color="auto" w:fill="auto"/>
            <w:hideMark/>
          </w:tcPr>
          <w:p w14:paraId="1C5562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Платы печатные смонтированные</w:t>
            </w:r>
          </w:p>
        </w:tc>
        <w:tc>
          <w:tcPr>
            <w:tcW w:w="4543" w:type="dxa"/>
            <w:shd w:val="clear" w:color="auto" w:fill="auto"/>
            <w:hideMark/>
          </w:tcPr>
          <w:p w14:paraId="12B665E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006D4F2" w14:textId="77777777" w:rsidTr="00247197">
        <w:trPr>
          <w:cantSplit/>
          <w:trHeight w:val="565"/>
        </w:trPr>
        <w:tc>
          <w:tcPr>
            <w:tcW w:w="509" w:type="dxa"/>
            <w:shd w:val="clear" w:color="auto" w:fill="auto"/>
            <w:noWrap/>
          </w:tcPr>
          <w:p w14:paraId="3AE6F70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9F088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26.20</w:t>
            </w:r>
          </w:p>
        </w:tc>
        <w:tc>
          <w:tcPr>
            <w:tcW w:w="3198" w:type="dxa"/>
            <w:shd w:val="clear" w:color="auto" w:fill="auto"/>
            <w:hideMark/>
          </w:tcPr>
          <w:p w14:paraId="7517061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Компьютеры и периферийное оборудование</w:t>
            </w:r>
          </w:p>
        </w:tc>
        <w:tc>
          <w:tcPr>
            <w:tcW w:w="4543" w:type="dxa"/>
            <w:shd w:val="clear" w:color="auto" w:fill="auto"/>
            <w:hideMark/>
          </w:tcPr>
          <w:p w14:paraId="0F51CBD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8CB0266" w14:textId="77777777" w:rsidTr="00247197">
        <w:trPr>
          <w:cantSplit/>
          <w:trHeight w:val="418"/>
        </w:trPr>
        <w:tc>
          <w:tcPr>
            <w:tcW w:w="509" w:type="dxa"/>
            <w:shd w:val="clear" w:color="auto" w:fill="auto"/>
            <w:noWrap/>
          </w:tcPr>
          <w:p w14:paraId="312424D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A5957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26.30</w:t>
            </w:r>
          </w:p>
        </w:tc>
        <w:tc>
          <w:tcPr>
            <w:tcW w:w="3198" w:type="dxa"/>
            <w:shd w:val="clear" w:color="auto" w:fill="auto"/>
            <w:hideMark/>
          </w:tcPr>
          <w:p w14:paraId="35647F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коммуникационное</w:t>
            </w:r>
          </w:p>
        </w:tc>
        <w:tc>
          <w:tcPr>
            <w:tcW w:w="4543" w:type="dxa"/>
            <w:shd w:val="clear" w:color="auto" w:fill="auto"/>
            <w:hideMark/>
          </w:tcPr>
          <w:p w14:paraId="6B8C84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898FB2F" w14:textId="77777777" w:rsidTr="00247197">
        <w:trPr>
          <w:cantSplit/>
          <w:trHeight w:val="420"/>
        </w:trPr>
        <w:tc>
          <w:tcPr>
            <w:tcW w:w="509" w:type="dxa"/>
            <w:shd w:val="clear" w:color="auto" w:fill="auto"/>
            <w:noWrap/>
          </w:tcPr>
          <w:p w14:paraId="6F27A7D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5EEA6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26.40</w:t>
            </w:r>
          </w:p>
        </w:tc>
        <w:tc>
          <w:tcPr>
            <w:tcW w:w="3198" w:type="dxa"/>
            <w:shd w:val="clear" w:color="auto" w:fill="auto"/>
            <w:hideMark/>
          </w:tcPr>
          <w:p w14:paraId="5754333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Техника бытовая электронная</w:t>
            </w:r>
          </w:p>
        </w:tc>
        <w:tc>
          <w:tcPr>
            <w:tcW w:w="4543" w:type="dxa"/>
            <w:shd w:val="clear" w:color="auto" w:fill="auto"/>
            <w:hideMark/>
          </w:tcPr>
          <w:p w14:paraId="543E644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09201C0" w14:textId="77777777" w:rsidTr="00247197">
        <w:trPr>
          <w:cantSplit/>
          <w:trHeight w:val="420"/>
        </w:trPr>
        <w:tc>
          <w:tcPr>
            <w:tcW w:w="509" w:type="dxa"/>
            <w:shd w:val="clear" w:color="auto" w:fill="auto"/>
            <w:noWrap/>
          </w:tcPr>
          <w:p w14:paraId="1FE937A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08EB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26.51</w:t>
            </w:r>
          </w:p>
        </w:tc>
        <w:tc>
          <w:tcPr>
            <w:tcW w:w="3198" w:type="dxa"/>
            <w:shd w:val="clear" w:color="auto" w:fill="auto"/>
            <w:hideMark/>
          </w:tcPr>
          <w:p w14:paraId="5E523F7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измерения, испытаний и навигации</w:t>
            </w:r>
          </w:p>
        </w:tc>
        <w:tc>
          <w:tcPr>
            <w:tcW w:w="4543" w:type="dxa"/>
            <w:shd w:val="clear" w:color="auto" w:fill="auto"/>
            <w:hideMark/>
          </w:tcPr>
          <w:p w14:paraId="1458DF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3866D07D" w14:textId="77777777" w:rsidTr="00247197">
        <w:trPr>
          <w:cantSplit/>
          <w:trHeight w:val="484"/>
        </w:trPr>
        <w:tc>
          <w:tcPr>
            <w:tcW w:w="509" w:type="dxa"/>
            <w:shd w:val="clear" w:color="auto" w:fill="auto"/>
            <w:noWrap/>
          </w:tcPr>
          <w:p w14:paraId="6C59E70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0023C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26.52</w:t>
            </w:r>
          </w:p>
        </w:tc>
        <w:tc>
          <w:tcPr>
            <w:tcW w:w="3198" w:type="dxa"/>
            <w:shd w:val="clear" w:color="auto" w:fill="auto"/>
            <w:hideMark/>
          </w:tcPr>
          <w:p w14:paraId="30693A1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Часы всех видов</w:t>
            </w:r>
          </w:p>
        </w:tc>
        <w:tc>
          <w:tcPr>
            <w:tcW w:w="4543" w:type="dxa"/>
            <w:shd w:val="clear" w:color="auto" w:fill="auto"/>
            <w:hideMark/>
          </w:tcPr>
          <w:p w14:paraId="4FE5A7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D9EBA57" w14:textId="77777777" w:rsidTr="00247197">
        <w:trPr>
          <w:cantSplit/>
          <w:trHeight w:val="675"/>
        </w:trPr>
        <w:tc>
          <w:tcPr>
            <w:tcW w:w="509" w:type="dxa"/>
            <w:shd w:val="clear" w:color="auto" w:fill="auto"/>
            <w:noWrap/>
          </w:tcPr>
          <w:p w14:paraId="5B590C2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233E54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26.60</w:t>
            </w:r>
          </w:p>
        </w:tc>
        <w:tc>
          <w:tcPr>
            <w:tcW w:w="3198" w:type="dxa"/>
            <w:shd w:val="clear" w:color="auto" w:fill="auto"/>
            <w:hideMark/>
          </w:tcPr>
          <w:p w14:paraId="1BEE7A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Оборудование для облучения, электрическое диагностическое </w:t>
            </w:r>
            <w:r w:rsidRPr="003A156D">
              <w:rPr>
                <w:rFonts w:ascii="Times New Roman" w:eastAsia="Times New Roman" w:hAnsi="Times New Roman" w:cs="Times New Roman"/>
                <w:lang w:eastAsia="ru-RU"/>
              </w:rPr>
              <w:br/>
              <w:t>и терапевтическое, применяемые в медицинских целях</w:t>
            </w:r>
          </w:p>
        </w:tc>
        <w:tc>
          <w:tcPr>
            <w:tcW w:w="4543" w:type="dxa"/>
            <w:shd w:val="clear" w:color="auto" w:fill="auto"/>
            <w:hideMark/>
          </w:tcPr>
          <w:p w14:paraId="26E801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6852E03" w14:textId="77777777" w:rsidTr="00247197">
        <w:trPr>
          <w:cantSplit/>
          <w:trHeight w:val="615"/>
        </w:trPr>
        <w:tc>
          <w:tcPr>
            <w:tcW w:w="509" w:type="dxa"/>
            <w:shd w:val="clear" w:color="auto" w:fill="auto"/>
            <w:noWrap/>
          </w:tcPr>
          <w:p w14:paraId="3D5F5BE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55343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26.70</w:t>
            </w:r>
          </w:p>
        </w:tc>
        <w:tc>
          <w:tcPr>
            <w:tcW w:w="3198" w:type="dxa"/>
            <w:shd w:val="clear" w:color="auto" w:fill="auto"/>
            <w:hideMark/>
          </w:tcPr>
          <w:p w14:paraId="75BFE0A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Приборы оптические и фотографическое оборудование</w:t>
            </w:r>
          </w:p>
        </w:tc>
        <w:tc>
          <w:tcPr>
            <w:tcW w:w="4543" w:type="dxa"/>
            <w:shd w:val="clear" w:color="auto" w:fill="auto"/>
            <w:hideMark/>
          </w:tcPr>
          <w:p w14:paraId="5D1AC1A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B7B4221" w14:textId="77777777" w:rsidTr="00247197">
        <w:trPr>
          <w:cantSplit/>
          <w:trHeight w:val="553"/>
        </w:trPr>
        <w:tc>
          <w:tcPr>
            <w:tcW w:w="509" w:type="dxa"/>
            <w:shd w:val="clear" w:color="auto" w:fill="auto"/>
            <w:noWrap/>
          </w:tcPr>
          <w:p w14:paraId="1E43285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16E959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26.80</w:t>
            </w:r>
          </w:p>
        </w:tc>
        <w:tc>
          <w:tcPr>
            <w:tcW w:w="3198" w:type="dxa"/>
            <w:shd w:val="clear" w:color="auto" w:fill="auto"/>
            <w:hideMark/>
          </w:tcPr>
          <w:p w14:paraId="5A6DF72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Носители данных магнитные </w:t>
            </w:r>
            <w:r w:rsidRPr="003A156D">
              <w:rPr>
                <w:rFonts w:ascii="Times New Roman" w:eastAsia="Times New Roman" w:hAnsi="Times New Roman" w:cs="Times New Roman"/>
                <w:lang w:eastAsia="ru-RU"/>
              </w:rPr>
              <w:br/>
              <w:t>и оптические</w:t>
            </w:r>
          </w:p>
        </w:tc>
        <w:tc>
          <w:tcPr>
            <w:tcW w:w="4543" w:type="dxa"/>
            <w:shd w:val="clear" w:color="auto" w:fill="auto"/>
            <w:hideMark/>
          </w:tcPr>
          <w:p w14:paraId="47B08F6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4BDA41D" w14:textId="77777777" w:rsidTr="00247197">
        <w:trPr>
          <w:cantSplit/>
          <w:trHeight w:val="561"/>
        </w:trPr>
        <w:tc>
          <w:tcPr>
            <w:tcW w:w="509" w:type="dxa"/>
            <w:shd w:val="clear" w:color="auto" w:fill="auto"/>
            <w:noWrap/>
          </w:tcPr>
          <w:p w14:paraId="22A4DDA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D83E9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27.11</w:t>
            </w:r>
          </w:p>
        </w:tc>
        <w:tc>
          <w:tcPr>
            <w:tcW w:w="3198" w:type="dxa"/>
            <w:shd w:val="clear" w:color="auto" w:fill="auto"/>
            <w:hideMark/>
          </w:tcPr>
          <w:p w14:paraId="67E4ED8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Электродвигатели, генераторы </w:t>
            </w:r>
            <w:r w:rsidRPr="003A156D">
              <w:rPr>
                <w:rFonts w:ascii="Times New Roman" w:eastAsia="Times New Roman" w:hAnsi="Times New Roman" w:cs="Times New Roman"/>
                <w:lang w:eastAsia="ru-RU"/>
              </w:rPr>
              <w:br/>
              <w:t>и трансформаторы</w:t>
            </w:r>
          </w:p>
        </w:tc>
        <w:tc>
          <w:tcPr>
            <w:tcW w:w="4543" w:type="dxa"/>
            <w:shd w:val="clear" w:color="auto" w:fill="auto"/>
            <w:hideMark/>
          </w:tcPr>
          <w:p w14:paraId="547A593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C2CCC60" w14:textId="77777777" w:rsidTr="00247197">
        <w:trPr>
          <w:cantSplit/>
          <w:trHeight w:val="555"/>
        </w:trPr>
        <w:tc>
          <w:tcPr>
            <w:tcW w:w="509" w:type="dxa"/>
            <w:shd w:val="clear" w:color="auto" w:fill="auto"/>
            <w:noWrap/>
          </w:tcPr>
          <w:p w14:paraId="2A4DE68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914B1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27.12</w:t>
            </w:r>
          </w:p>
        </w:tc>
        <w:tc>
          <w:tcPr>
            <w:tcW w:w="3198" w:type="dxa"/>
            <w:shd w:val="clear" w:color="auto" w:fill="auto"/>
            <w:hideMark/>
          </w:tcPr>
          <w:p w14:paraId="25F9A15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Аппаратура распределительная </w:t>
            </w:r>
            <w:r w:rsidRPr="003A156D">
              <w:rPr>
                <w:rFonts w:ascii="Times New Roman" w:eastAsia="Times New Roman" w:hAnsi="Times New Roman" w:cs="Times New Roman"/>
                <w:lang w:eastAsia="ru-RU"/>
              </w:rPr>
              <w:br/>
              <w:t>и регулирующая электрическая</w:t>
            </w:r>
          </w:p>
        </w:tc>
        <w:tc>
          <w:tcPr>
            <w:tcW w:w="4543" w:type="dxa"/>
            <w:shd w:val="clear" w:color="auto" w:fill="auto"/>
            <w:hideMark/>
          </w:tcPr>
          <w:p w14:paraId="74AF82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956D980" w14:textId="77777777" w:rsidTr="00247197">
        <w:trPr>
          <w:cantSplit/>
          <w:trHeight w:val="422"/>
        </w:trPr>
        <w:tc>
          <w:tcPr>
            <w:tcW w:w="509" w:type="dxa"/>
            <w:shd w:val="clear" w:color="auto" w:fill="auto"/>
            <w:noWrap/>
          </w:tcPr>
          <w:p w14:paraId="2DA93AB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3F69E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27.20</w:t>
            </w:r>
          </w:p>
        </w:tc>
        <w:tc>
          <w:tcPr>
            <w:tcW w:w="3198" w:type="dxa"/>
            <w:shd w:val="clear" w:color="auto" w:fill="auto"/>
            <w:hideMark/>
          </w:tcPr>
          <w:p w14:paraId="2BCDDB4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Батареи и аккумуляторы</w:t>
            </w:r>
          </w:p>
        </w:tc>
        <w:tc>
          <w:tcPr>
            <w:tcW w:w="4543" w:type="dxa"/>
            <w:shd w:val="clear" w:color="auto" w:fill="auto"/>
            <w:hideMark/>
          </w:tcPr>
          <w:p w14:paraId="13629E1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1728CFDF" w14:textId="77777777" w:rsidTr="00247197">
        <w:trPr>
          <w:cantSplit/>
          <w:trHeight w:val="457"/>
        </w:trPr>
        <w:tc>
          <w:tcPr>
            <w:tcW w:w="509" w:type="dxa"/>
            <w:shd w:val="clear" w:color="auto" w:fill="auto"/>
            <w:noWrap/>
          </w:tcPr>
          <w:p w14:paraId="23E2EFD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18245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27.31</w:t>
            </w:r>
          </w:p>
        </w:tc>
        <w:tc>
          <w:tcPr>
            <w:tcW w:w="3198" w:type="dxa"/>
            <w:shd w:val="clear" w:color="auto" w:fill="auto"/>
            <w:hideMark/>
          </w:tcPr>
          <w:p w14:paraId="3D36BC2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Кабели волоконно-оптические</w:t>
            </w:r>
          </w:p>
        </w:tc>
        <w:tc>
          <w:tcPr>
            <w:tcW w:w="4543" w:type="dxa"/>
            <w:shd w:val="clear" w:color="auto" w:fill="auto"/>
            <w:hideMark/>
          </w:tcPr>
          <w:p w14:paraId="77DDE86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0A10851" w14:textId="77777777" w:rsidTr="00247197">
        <w:trPr>
          <w:cantSplit/>
          <w:trHeight w:val="521"/>
        </w:trPr>
        <w:tc>
          <w:tcPr>
            <w:tcW w:w="509" w:type="dxa"/>
            <w:shd w:val="clear" w:color="auto" w:fill="auto"/>
            <w:noWrap/>
          </w:tcPr>
          <w:p w14:paraId="13BB509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0F7BA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27.32</w:t>
            </w:r>
          </w:p>
        </w:tc>
        <w:tc>
          <w:tcPr>
            <w:tcW w:w="3198" w:type="dxa"/>
            <w:shd w:val="clear" w:color="auto" w:fill="auto"/>
            <w:hideMark/>
          </w:tcPr>
          <w:p w14:paraId="3106DA5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Провода и кабели электронные </w:t>
            </w:r>
            <w:r w:rsidRPr="003A156D">
              <w:rPr>
                <w:rFonts w:ascii="Times New Roman" w:eastAsia="Times New Roman" w:hAnsi="Times New Roman" w:cs="Times New Roman"/>
                <w:lang w:eastAsia="ru-RU"/>
              </w:rPr>
              <w:br/>
              <w:t>и электрические прочие</w:t>
            </w:r>
          </w:p>
        </w:tc>
        <w:tc>
          <w:tcPr>
            <w:tcW w:w="4543" w:type="dxa"/>
            <w:shd w:val="clear" w:color="auto" w:fill="auto"/>
            <w:hideMark/>
          </w:tcPr>
          <w:p w14:paraId="6EF2B89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5FF326A" w14:textId="77777777" w:rsidTr="00247197">
        <w:trPr>
          <w:cantSplit/>
          <w:trHeight w:val="544"/>
        </w:trPr>
        <w:tc>
          <w:tcPr>
            <w:tcW w:w="509" w:type="dxa"/>
            <w:shd w:val="clear" w:color="auto" w:fill="auto"/>
            <w:noWrap/>
          </w:tcPr>
          <w:p w14:paraId="6CC90EE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4E6B8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27.33</w:t>
            </w:r>
          </w:p>
        </w:tc>
        <w:tc>
          <w:tcPr>
            <w:tcW w:w="3198" w:type="dxa"/>
            <w:shd w:val="clear" w:color="auto" w:fill="auto"/>
            <w:hideMark/>
          </w:tcPr>
          <w:p w14:paraId="73809E6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электроустановочные</w:t>
            </w:r>
          </w:p>
        </w:tc>
        <w:tc>
          <w:tcPr>
            <w:tcW w:w="4543" w:type="dxa"/>
            <w:shd w:val="clear" w:color="auto" w:fill="auto"/>
            <w:hideMark/>
          </w:tcPr>
          <w:p w14:paraId="284A508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D8A54FE" w14:textId="77777777" w:rsidTr="00247197">
        <w:trPr>
          <w:cantSplit/>
          <w:trHeight w:val="437"/>
        </w:trPr>
        <w:tc>
          <w:tcPr>
            <w:tcW w:w="509" w:type="dxa"/>
            <w:shd w:val="clear" w:color="auto" w:fill="auto"/>
            <w:noWrap/>
          </w:tcPr>
          <w:p w14:paraId="6A3DE64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3B7D62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27.40</w:t>
            </w:r>
          </w:p>
        </w:tc>
        <w:tc>
          <w:tcPr>
            <w:tcW w:w="3198" w:type="dxa"/>
            <w:shd w:val="clear" w:color="auto" w:fill="auto"/>
            <w:hideMark/>
          </w:tcPr>
          <w:p w14:paraId="1E9EB3D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электрическое осветительное</w:t>
            </w:r>
          </w:p>
        </w:tc>
        <w:tc>
          <w:tcPr>
            <w:tcW w:w="4543" w:type="dxa"/>
            <w:shd w:val="clear" w:color="auto" w:fill="auto"/>
            <w:hideMark/>
          </w:tcPr>
          <w:p w14:paraId="4966F3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4D6B988" w14:textId="77777777" w:rsidTr="00247197">
        <w:trPr>
          <w:cantSplit/>
          <w:trHeight w:val="473"/>
        </w:trPr>
        <w:tc>
          <w:tcPr>
            <w:tcW w:w="509" w:type="dxa"/>
            <w:shd w:val="clear" w:color="auto" w:fill="auto"/>
            <w:noWrap/>
          </w:tcPr>
          <w:p w14:paraId="0EEB4E7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F16C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27.51</w:t>
            </w:r>
          </w:p>
        </w:tc>
        <w:tc>
          <w:tcPr>
            <w:tcW w:w="3198" w:type="dxa"/>
            <w:shd w:val="clear" w:color="auto" w:fill="auto"/>
            <w:hideMark/>
          </w:tcPr>
          <w:p w14:paraId="4D89DCC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Приборы бытовые электрические</w:t>
            </w:r>
          </w:p>
        </w:tc>
        <w:tc>
          <w:tcPr>
            <w:tcW w:w="4543" w:type="dxa"/>
            <w:shd w:val="clear" w:color="auto" w:fill="auto"/>
            <w:hideMark/>
          </w:tcPr>
          <w:p w14:paraId="3CE7D4A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6535005E" w14:textId="77777777" w:rsidTr="00247197">
        <w:trPr>
          <w:cantSplit/>
          <w:trHeight w:val="420"/>
        </w:trPr>
        <w:tc>
          <w:tcPr>
            <w:tcW w:w="509" w:type="dxa"/>
            <w:shd w:val="clear" w:color="auto" w:fill="auto"/>
            <w:noWrap/>
          </w:tcPr>
          <w:p w14:paraId="5C98513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A70E81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27.52</w:t>
            </w:r>
          </w:p>
        </w:tc>
        <w:tc>
          <w:tcPr>
            <w:tcW w:w="3198" w:type="dxa"/>
            <w:shd w:val="clear" w:color="auto" w:fill="auto"/>
            <w:hideMark/>
          </w:tcPr>
          <w:p w14:paraId="3884F29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Приборы бытовые неэлектрические</w:t>
            </w:r>
          </w:p>
        </w:tc>
        <w:tc>
          <w:tcPr>
            <w:tcW w:w="4543" w:type="dxa"/>
            <w:shd w:val="clear" w:color="auto" w:fill="auto"/>
            <w:hideMark/>
          </w:tcPr>
          <w:p w14:paraId="5F5BF0E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2B2DE9D" w14:textId="77777777" w:rsidTr="00247197">
        <w:trPr>
          <w:cantSplit/>
          <w:trHeight w:val="420"/>
        </w:trPr>
        <w:tc>
          <w:tcPr>
            <w:tcW w:w="509" w:type="dxa"/>
            <w:shd w:val="clear" w:color="auto" w:fill="auto"/>
            <w:noWrap/>
          </w:tcPr>
          <w:p w14:paraId="3D5BF01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B156E7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27.90</w:t>
            </w:r>
          </w:p>
        </w:tc>
        <w:tc>
          <w:tcPr>
            <w:tcW w:w="3198" w:type="dxa"/>
            <w:shd w:val="clear" w:color="auto" w:fill="auto"/>
            <w:hideMark/>
          </w:tcPr>
          <w:p w14:paraId="503B2D6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электрическое прочее</w:t>
            </w:r>
          </w:p>
        </w:tc>
        <w:tc>
          <w:tcPr>
            <w:tcW w:w="4543" w:type="dxa"/>
            <w:shd w:val="clear" w:color="auto" w:fill="auto"/>
            <w:hideMark/>
          </w:tcPr>
          <w:p w14:paraId="0949E3B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447D7E5" w14:textId="77777777" w:rsidTr="00247197">
        <w:trPr>
          <w:cantSplit/>
          <w:trHeight w:val="484"/>
        </w:trPr>
        <w:tc>
          <w:tcPr>
            <w:tcW w:w="509" w:type="dxa"/>
            <w:shd w:val="clear" w:color="auto" w:fill="auto"/>
            <w:noWrap/>
          </w:tcPr>
          <w:p w14:paraId="5313312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50C82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28.11</w:t>
            </w:r>
          </w:p>
        </w:tc>
        <w:tc>
          <w:tcPr>
            <w:tcW w:w="3198" w:type="dxa"/>
            <w:shd w:val="clear" w:color="auto" w:fill="auto"/>
            <w:hideMark/>
          </w:tcPr>
          <w:p w14:paraId="101C7C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Двигатели и турбины, кроме двигателей авиационных, автомобильных и мотоциклетных</w:t>
            </w:r>
          </w:p>
        </w:tc>
        <w:tc>
          <w:tcPr>
            <w:tcW w:w="4543" w:type="dxa"/>
            <w:shd w:val="clear" w:color="auto" w:fill="auto"/>
            <w:hideMark/>
          </w:tcPr>
          <w:p w14:paraId="2FF27A3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76B911FA" w14:textId="77777777" w:rsidTr="00247197">
        <w:trPr>
          <w:cantSplit/>
          <w:trHeight w:val="424"/>
        </w:trPr>
        <w:tc>
          <w:tcPr>
            <w:tcW w:w="509" w:type="dxa"/>
            <w:shd w:val="clear" w:color="auto" w:fill="auto"/>
            <w:noWrap/>
          </w:tcPr>
          <w:p w14:paraId="533210F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2C24E2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28.12</w:t>
            </w:r>
          </w:p>
        </w:tc>
        <w:tc>
          <w:tcPr>
            <w:tcW w:w="3198" w:type="dxa"/>
            <w:shd w:val="clear" w:color="auto" w:fill="auto"/>
            <w:hideMark/>
          </w:tcPr>
          <w:p w14:paraId="333C969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Оборудование гидравлическое </w:t>
            </w:r>
            <w:r w:rsidRPr="003A156D">
              <w:rPr>
                <w:rFonts w:ascii="Times New Roman" w:eastAsia="Times New Roman" w:hAnsi="Times New Roman" w:cs="Times New Roman"/>
                <w:lang w:eastAsia="ru-RU"/>
              </w:rPr>
              <w:br/>
              <w:t>и пневматическое силовое</w:t>
            </w:r>
          </w:p>
        </w:tc>
        <w:tc>
          <w:tcPr>
            <w:tcW w:w="4543" w:type="dxa"/>
            <w:shd w:val="clear" w:color="auto" w:fill="auto"/>
            <w:hideMark/>
          </w:tcPr>
          <w:p w14:paraId="36690A3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524E71DC" w14:textId="77777777" w:rsidTr="00247197">
        <w:trPr>
          <w:cantSplit/>
          <w:trHeight w:val="474"/>
        </w:trPr>
        <w:tc>
          <w:tcPr>
            <w:tcW w:w="509" w:type="dxa"/>
            <w:shd w:val="clear" w:color="auto" w:fill="auto"/>
            <w:noWrap/>
          </w:tcPr>
          <w:p w14:paraId="34F3A0A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6F1D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28.13</w:t>
            </w:r>
          </w:p>
        </w:tc>
        <w:tc>
          <w:tcPr>
            <w:tcW w:w="3198" w:type="dxa"/>
            <w:shd w:val="clear" w:color="auto" w:fill="auto"/>
            <w:hideMark/>
          </w:tcPr>
          <w:p w14:paraId="6557E6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Насосы и компрессоры прочие</w:t>
            </w:r>
          </w:p>
        </w:tc>
        <w:tc>
          <w:tcPr>
            <w:tcW w:w="4543" w:type="dxa"/>
            <w:shd w:val="clear" w:color="auto" w:fill="auto"/>
            <w:hideMark/>
          </w:tcPr>
          <w:p w14:paraId="7828DA5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810A9DD" w14:textId="77777777" w:rsidTr="00247197">
        <w:trPr>
          <w:cantSplit/>
          <w:trHeight w:val="524"/>
        </w:trPr>
        <w:tc>
          <w:tcPr>
            <w:tcW w:w="509" w:type="dxa"/>
            <w:shd w:val="clear" w:color="auto" w:fill="auto"/>
            <w:noWrap/>
          </w:tcPr>
          <w:p w14:paraId="2672EEC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3FD4D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28.14</w:t>
            </w:r>
          </w:p>
        </w:tc>
        <w:tc>
          <w:tcPr>
            <w:tcW w:w="3198" w:type="dxa"/>
            <w:shd w:val="clear" w:color="auto" w:fill="auto"/>
            <w:hideMark/>
          </w:tcPr>
          <w:p w14:paraId="05D4EF9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Арматура трубопроводная (арматура) (краны, клапаны и прочие)</w:t>
            </w:r>
          </w:p>
        </w:tc>
        <w:tc>
          <w:tcPr>
            <w:tcW w:w="4543" w:type="dxa"/>
            <w:shd w:val="clear" w:color="auto" w:fill="auto"/>
            <w:hideMark/>
          </w:tcPr>
          <w:p w14:paraId="54F7F8C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31D6CFA1" w14:textId="77777777" w:rsidTr="00247197">
        <w:trPr>
          <w:cantSplit/>
          <w:trHeight w:val="559"/>
        </w:trPr>
        <w:tc>
          <w:tcPr>
            <w:tcW w:w="509" w:type="dxa"/>
            <w:shd w:val="clear" w:color="auto" w:fill="auto"/>
            <w:noWrap/>
          </w:tcPr>
          <w:p w14:paraId="4251518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B0DA5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28.15</w:t>
            </w:r>
          </w:p>
        </w:tc>
        <w:tc>
          <w:tcPr>
            <w:tcW w:w="3198" w:type="dxa"/>
            <w:shd w:val="clear" w:color="auto" w:fill="auto"/>
            <w:hideMark/>
          </w:tcPr>
          <w:p w14:paraId="4FB52D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Подшипники, зубчатые колеса, зубчатые передачи и элементы приводов</w:t>
            </w:r>
          </w:p>
        </w:tc>
        <w:tc>
          <w:tcPr>
            <w:tcW w:w="4543" w:type="dxa"/>
            <w:shd w:val="clear" w:color="auto" w:fill="auto"/>
            <w:hideMark/>
          </w:tcPr>
          <w:p w14:paraId="74B07DC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16EFF9D" w14:textId="77777777" w:rsidTr="00247197">
        <w:trPr>
          <w:cantSplit/>
          <w:trHeight w:val="425"/>
        </w:trPr>
        <w:tc>
          <w:tcPr>
            <w:tcW w:w="509" w:type="dxa"/>
            <w:shd w:val="clear" w:color="auto" w:fill="auto"/>
            <w:noWrap/>
          </w:tcPr>
          <w:p w14:paraId="18E8292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7EC86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28.21</w:t>
            </w:r>
          </w:p>
        </w:tc>
        <w:tc>
          <w:tcPr>
            <w:tcW w:w="3198" w:type="dxa"/>
            <w:shd w:val="clear" w:color="auto" w:fill="auto"/>
            <w:hideMark/>
          </w:tcPr>
          <w:p w14:paraId="23DBFD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Камеры, печи и печные горелки</w:t>
            </w:r>
          </w:p>
        </w:tc>
        <w:tc>
          <w:tcPr>
            <w:tcW w:w="4543" w:type="dxa"/>
            <w:shd w:val="clear" w:color="auto" w:fill="auto"/>
            <w:hideMark/>
          </w:tcPr>
          <w:p w14:paraId="49AA32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FED9C11" w14:textId="77777777" w:rsidTr="00247197">
        <w:trPr>
          <w:cantSplit/>
          <w:trHeight w:val="461"/>
        </w:trPr>
        <w:tc>
          <w:tcPr>
            <w:tcW w:w="509" w:type="dxa"/>
            <w:shd w:val="clear" w:color="auto" w:fill="auto"/>
            <w:noWrap/>
          </w:tcPr>
          <w:p w14:paraId="3A50F90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6DACC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28.22</w:t>
            </w:r>
          </w:p>
        </w:tc>
        <w:tc>
          <w:tcPr>
            <w:tcW w:w="3198" w:type="dxa"/>
            <w:shd w:val="clear" w:color="auto" w:fill="auto"/>
            <w:hideMark/>
          </w:tcPr>
          <w:p w14:paraId="3D8AFD9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подъемно-транспортное</w:t>
            </w:r>
          </w:p>
        </w:tc>
        <w:tc>
          <w:tcPr>
            <w:tcW w:w="4543" w:type="dxa"/>
            <w:shd w:val="clear" w:color="auto" w:fill="auto"/>
            <w:hideMark/>
          </w:tcPr>
          <w:p w14:paraId="182FE19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6867B864" w14:textId="77777777" w:rsidTr="00247197">
        <w:trPr>
          <w:cantSplit/>
          <w:trHeight w:val="260"/>
        </w:trPr>
        <w:tc>
          <w:tcPr>
            <w:tcW w:w="509" w:type="dxa"/>
            <w:shd w:val="clear" w:color="auto" w:fill="auto"/>
            <w:noWrap/>
          </w:tcPr>
          <w:p w14:paraId="598925F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8192C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28.23</w:t>
            </w:r>
          </w:p>
        </w:tc>
        <w:tc>
          <w:tcPr>
            <w:tcW w:w="3198" w:type="dxa"/>
            <w:shd w:val="clear" w:color="auto" w:fill="auto"/>
            <w:hideMark/>
          </w:tcPr>
          <w:p w14:paraId="6EE98CC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Машины офисные и оборудование, кроме компьютеров и периферийного оборудования</w:t>
            </w:r>
          </w:p>
        </w:tc>
        <w:tc>
          <w:tcPr>
            <w:tcW w:w="4543" w:type="dxa"/>
            <w:shd w:val="clear" w:color="auto" w:fill="auto"/>
            <w:hideMark/>
          </w:tcPr>
          <w:p w14:paraId="10CB75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759698F" w14:textId="77777777" w:rsidTr="00247197">
        <w:trPr>
          <w:cantSplit/>
          <w:trHeight w:val="324"/>
        </w:trPr>
        <w:tc>
          <w:tcPr>
            <w:tcW w:w="509" w:type="dxa"/>
            <w:shd w:val="clear" w:color="auto" w:fill="auto"/>
            <w:noWrap/>
          </w:tcPr>
          <w:p w14:paraId="6E19CF0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9608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28.24</w:t>
            </w:r>
          </w:p>
        </w:tc>
        <w:tc>
          <w:tcPr>
            <w:tcW w:w="3198" w:type="dxa"/>
            <w:shd w:val="clear" w:color="auto" w:fill="auto"/>
            <w:hideMark/>
          </w:tcPr>
          <w:p w14:paraId="2168A1B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Инструменты ручные с механизированным приводом</w:t>
            </w:r>
          </w:p>
        </w:tc>
        <w:tc>
          <w:tcPr>
            <w:tcW w:w="4543" w:type="dxa"/>
            <w:shd w:val="clear" w:color="auto" w:fill="auto"/>
            <w:hideMark/>
          </w:tcPr>
          <w:p w14:paraId="4610A36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33AF975" w14:textId="77777777" w:rsidTr="00247197">
        <w:trPr>
          <w:cantSplit/>
          <w:trHeight w:val="360"/>
        </w:trPr>
        <w:tc>
          <w:tcPr>
            <w:tcW w:w="509" w:type="dxa"/>
            <w:shd w:val="clear" w:color="auto" w:fill="auto"/>
            <w:noWrap/>
          </w:tcPr>
          <w:p w14:paraId="0C333CD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B1A5D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28.25</w:t>
            </w:r>
          </w:p>
        </w:tc>
        <w:tc>
          <w:tcPr>
            <w:tcW w:w="3198" w:type="dxa"/>
            <w:shd w:val="clear" w:color="auto" w:fill="auto"/>
            <w:hideMark/>
          </w:tcPr>
          <w:p w14:paraId="4E335F7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промышленное холодильное и вентиляционное</w:t>
            </w:r>
          </w:p>
        </w:tc>
        <w:tc>
          <w:tcPr>
            <w:tcW w:w="4543" w:type="dxa"/>
            <w:shd w:val="clear" w:color="auto" w:fill="auto"/>
            <w:hideMark/>
          </w:tcPr>
          <w:p w14:paraId="23E1A9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481330C" w14:textId="77777777" w:rsidTr="00247197">
        <w:trPr>
          <w:cantSplit/>
          <w:trHeight w:val="565"/>
        </w:trPr>
        <w:tc>
          <w:tcPr>
            <w:tcW w:w="509" w:type="dxa"/>
            <w:shd w:val="clear" w:color="auto" w:fill="auto"/>
            <w:noWrap/>
          </w:tcPr>
          <w:p w14:paraId="2880BFE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E4E65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28.29</w:t>
            </w:r>
          </w:p>
        </w:tc>
        <w:tc>
          <w:tcPr>
            <w:tcW w:w="3198" w:type="dxa"/>
            <w:shd w:val="clear" w:color="auto" w:fill="auto"/>
            <w:hideMark/>
          </w:tcPr>
          <w:p w14:paraId="508A213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Машины и оборудование общего назначения прочие, не включенные в другие группировки</w:t>
            </w:r>
          </w:p>
        </w:tc>
        <w:tc>
          <w:tcPr>
            <w:tcW w:w="4543" w:type="dxa"/>
            <w:shd w:val="clear" w:color="auto" w:fill="auto"/>
            <w:hideMark/>
          </w:tcPr>
          <w:p w14:paraId="5E2820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7EEB9FD" w14:textId="77777777" w:rsidTr="00247197">
        <w:trPr>
          <w:cantSplit/>
          <w:trHeight w:val="687"/>
        </w:trPr>
        <w:tc>
          <w:tcPr>
            <w:tcW w:w="509" w:type="dxa"/>
            <w:shd w:val="clear" w:color="auto" w:fill="auto"/>
            <w:noWrap/>
          </w:tcPr>
          <w:p w14:paraId="2B9023C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B89F7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28.30</w:t>
            </w:r>
          </w:p>
        </w:tc>
        <w:tc>
          <w:tcPr>
            <w:tcW w:w="3198" w:type="dxa"/>
            <w:shd w:val="clear" w:color="auto" w:fill="auto"/>
            <w:hideMark/>
          </w:tcPr>
          <w:p w14:paraId="6CCB92B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Машины и оборудование для сельского и лесного хозяйства</w:t>
            </w:r>
          </w:p>
        </w:tc>
        <w:tc>
          <w:tcPr>
            <w:tcW w:w="4543" w:type="dxa"/>
            <w:shd w:val="clear" w:color="auto" w:fill="auto"/>
            <w:hideMark/>
          </w:tcPr>
          <w:p w14:paraId="58C77C0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3207F0A3" w14:textId="77777777" w:rsidTr="00247197">
        <w:trPr>
          <w:cantSplit/>
          <w:trHeight w:val="420"/>
        </w:trPr>
        <w:tc>
          <w:tcPr>
            <w:tcW w:w="509" w:type="dxa"/>
            <w:shd w:val="clear" w:color="auto" w:fill="auto"/>
            <w:noWrap/>
          </w:tcPr>
          <w:p w14:paraId="1C6212C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7622B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28.41</w:t>
            </w:r>
          </w:p>
        </w:tc>
        <w:tc>
          <w:tcPr>
            <w:tcW w:w="3198" w:type="dxa"/>
            <w:shd w:val="clear" w:color="auto" w:fill="auto"/>
            <w:hideMark/>
          </w:tcPr>
          <w:p w14:paraId="441DE36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металлообрабатывающее</w:t>
            </w:r>
          </w:p>
        </w:tc>
        <w:tc>
          <w:tcPr>
            <w:tcW w:w="4543" w:type="dxa"/>
            <w:shd w:val="clear" w:color="auto" w:fill="auto"/>
            <w:hideMark/>
          </w:tcPr>
          <w:p w14:paraId="49AAA1A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7B83F4B" w14:textId="77777777" w:rsidTr="00247197">
        <w:trPr>
          <w:cantSplit/>
          <w:trHeight w:val="420"/>
        </w:trPr>
        <w:tc>
          <w:tcPr>
            <w:tcW w:w="509" w:type="dxa"/>
            <w:shd w:val="clear" w:color="auto" w:fill="auto"/>
            <w:noWrap/>
          </w:tcPr>
          <w:p w14:paraId="75A771C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C5EED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28.49</w:t>
            </w:r>
          </w:p>
        </w:tc>
        <w:tc>
          <w:tcPr>
            <w:tcW w:w="3198" w:type="dxa"/>
            <w:shd w:val="clear" w:color="auto" w:fill="auto"/>
            <w:hideMark/>
          </w:tcPr>
          <w:p w14:paraId="4B67688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Станки прочие</w:t>
            </w:r>
          </w:p>
        </w:tc>
        <w:tc>
          <w:tcPr>
            <w:tcW w:w="4543" w:type="dxa"/>
            <w:shd w:val="clear" w:color="auto" w:fill="auto"/>
            <w:hideMark/>
          </w:tcPr>
          <w:p w14:paraId="592190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35DA4746" w14:textId="77777777" w:rsidTr="00247197">
        <w:trPr>
          <w:cantSplit/>
          <w:trHeight w:val="484"/>
        </w:trPr>
        <w:tc>
          <w:tcPr>
            <w:tcW w:w="509" w:type="dxa"/>
            <w:shd w:val="clear" w:color="auto" w:fill="auto"/>
            <w:noWrap/>
          </w:tcPr>
          <w:p w14:paraId="7261298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827DC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28.91</w:t>
            </w:r>
          </w:p>
        </w:tc>
        <w:tc>
          <w:tcPr>
            <w:tcW w:w="3198" w:type="dxa"/>
            <w:shd w:val="clear" w:color="auto" w:fill="auto"/>
            <w:hideMark/>
          </w:tcPr>
          <w:p w14:paraId="6D20FB0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металлургии</w:t>
            </w:r>
          </w:p>
        </w:tc>
        <w:tc>
          <w:tcPr>
            <w:tcW w:w="4543" w:type="dxa"/>
            <w:shd w:val="clear" w:color="auto" w:fill="auto"/>
            <w:hideMark/>
          </w:tcPr>
          <w:p w14:paraId="254A7E4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57C04D16" w14:textId="77777777" w:rsidTr="00247197">
        <w:trPr>
          <w:cantSplit/>
          <w:trHeight w:val="534"/>
        </w:trPr>
        <w:tc>
          <w:tcPr>
            <w:tcW w:w="509" w:type="dxa"/>
            <w:shd w:val="clear" w:color="auto" w:fill="auto"/>
            <w:noWrap/>
          </w:tcPr>
          <w:p w14:paraId="11ED231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68215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28.92</w:t>
            </w:r>
          </w:p>
        </w:tc>
        <w:tc>
          <w:tcPr>
            <w:tcW w:w="3198" w:type="dxa"/>
            <w:shd w:val="clear" w:color="auto" w:fill="auto"/>
            <w:hideMark/>
          </w:tcPr>
          <w:p w14:paraId="22D2F2D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добычи полезных ископаемых подземным и открытым способами и строительства</w:t>
            </w:r>
          </w:p>
        </w:tc>
        <w:tc>
          <w:tcPr>
            <w:tcW w:w="4543" w:type="dxa"/>
            <w:shd w:val="clear" w:color="auto" w:fill="auto"/>
            <w:hideMark/>
          </w:tcPr>
          <w:p w14:paraId="11BB412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F69D199" w14:textId="77777777" w:rsidTr="00247197">
        <w:trPr>
          <w:cantSplit/>
          <w:trHeight w:val="712"/>
        </w:trPr>
        <w:tc>
          <w:tcPr>
            <w:tcW w:w="509" w:type="dxa"/>
            <w:shd w:val="clear" w:color="auto" w:fill="auto"/>
            <w:noWrap/>
          </w:tcPr>
          <w:p w14:paraId="075A3AD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90B2A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28.93</w:t>
            </w:r>
          </w:p>
        </w:tc>
        <w:tc>
          <w:tcPr>
            <w:tcW w:w="3198" w:type="dxa"/>
            <w:shd w:val="clear" w:color="auto" w:fill="auto"/>
            <w:hideMark/>
          </w:tcPr>
          <w:p w14:paraId="6923B63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производства пищевых продуктов, напитков и табачных изделий</w:t>
            </w:r>
          </w:p>
        </w:tc>
        <w:tc>
          <w:tcPr>
            <w:tcW w:w="4543" w:type="dxa"/>
            <w:shd w:val="clear" w:color="auto" w:fill="auto"/>
            <w:hideMark/>
          </w:tcPr>
          <w:p w14:paraId="1A12699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0A719490" w14:textId="77777777" w:rsidTr="00247197">
        <w:trPr>
          <w:cantSplit/>
          <w:trHeight w:val="495"/>
        </w:trPr>
        <w:tc>
          <w:tcPr>
            <w:tcW w:w="509" w:type="dxa"/>
            <w:shd w:val="clear" w:color="auto" w:fill="auto"/>
            <w:noWrap/>
          </w:tcPr>
          <w:p w14:paraId="299AAB3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DA6D4D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28.94</w:t>
            </w:r>
          </w:p>
        </w:tc>
        <w:tc>
          <w:tcPr>
            <w:tcW w:w="3198" w:type="dxa"/>
            <w:shd w:val="clear" w:color="auto" w:fill="auto"/>
            <w:hideMark/>
          </w:tcPr>
          <w:p w14:paraId="743F11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текстильного, швейного и кожевенного производства</w:t>
            </w:r>
          </w:p>
        </w:tc>
        <w:tc>
          <w:tcPr>
            <w:tcW w:w="4543" w:type="dxa"/>
            <w:shd w:val="clear" w:color="auto" w:fill="auto"/>
            <w:hideMark/>
          </w:tcPr>
          <w:p w14:paraId="328098C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53791EC" w14:textId="77777777" w:rsidTr="00247197">
        <w:trPr>
          <w:cantSplit/>
          <w:trHeight w:val="546"/>
        </w:trPr>
        <w:tc>
          <w:tcPr>
            <w:tcW w:w="509" w:type="dxa"/>
            <w:shd w:val="clear" w:color="auto" w:fill="auto"/>
            <w:noWrap/>
          </w:tcPr>
          <w:p w14:paraId="425D075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5F07DB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28.95</w:t>
            </w:r>
          </w:p>
        </w:tc>
        <w:tc>
          <w:tcPr>
            <w:tcW w:w="3198" w:type="dxa"/>
            <w:shd w:val="clear" w:color="auto" w:fill="auto"/>
            <w:hideMark/>
          </w:tcPr>
          <w:p w14:paraId="761288E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производства бумаги и картона</w:t>
            </w:r>
          </w:p>
        </w:tc>
        <w:tc>
          <w:tcPr>
            <w:tcW w:w="4543" w:type="dxa"/>
            <w:shd w:val="clear" w:color="auto" w:fill="auto"/>
            <w:hideMark/>
          </w:tcPr>
          <w:p w14:paraId="401BCA9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C79293E" w14:textId="77777777" w:rsidTr="00247197">
        <w:trPr>
          <w:cantSplit/>
          <w:trHeight w:val="425"/>
        </w:trPr>
        <w:tc>
          <w:tcPr>
            <w:tcW w:w="509" w:type="dxa"/>
            <w:shd w:val="clear" w:color="auto" w:fill="auto"/>
            <w:noWrap/>
          </w:tcPr>
          <w:p w14:paraId="3FE5AB6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ED6FB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28.96</w:t>
            </w:r>
          </w:p>
        </w:tc>
        <w:tc>
          <w:tcPr>
            <w:tcW w:w="3198" w:type="dxa"/>
            <w:shd w:val="clear" w:color="auto" w:fill="auto"/>
            <w:hideMark/>
          </w:tcPr>
          <w:p w14:paraId="77E4F0B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для обработки резины и пластмасс</w:t>
            </w:r>
          </w:p>
        </w:tc>
        <w:tc>
          <w:tcPr>
            <w:tcW w:w="4543" w:type="dxa"/>
            <w:shd w:val="clear" w:color="auto" w:fill="auto"/>
            <w:hideMark/>
          </w:tcPr>
          <w:p w14:paraId="24F37FC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4F30C9F" w14:textId="77777777" w:rsidTr="00247197">
        <w:trPr>
          <w:cantSplit/>
          <w:trHeight w:val="603"/>
        </w:trPr>
        <w:tc>
          <w:tcPr>
            <w:tcW w:w="509" w:type="dxa"/>
            <w:shd w:val="clear" w:color="auto" w:fill="auto"/>
            <w:noWrap/>
          </w:tcPr>
          <w:p w14:paraId="3F2FFB5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ECA7EA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28.99</w:t>
            </w:r>
          </w:p>
        </w:tc>
        <w:tc>
          <w:tcPr>
            <w:tcW w:w="3198" w:type="dxa"/>
            <w:shd w:val="clear" w:color="auto" w:fill="auto"/>
            <w:hideMark/>
          </w:tcPr>
          <w:p w14:paraId="2969365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Оборудование специального назначения прочее, не включенное в другие группировки</w:t>
            </w:r>
          </w:p>
        </w:tc>
        <w:tc>
          <w:tcPr>
            <w:tcW w:w="4543" w:type="dxa"/>
            <w:shd w:val="clear" w:color="auto" w:fill="auto"/>
            <w:hideMark/>
          </w:tcPr>
          <w:p w14:paraId="44567C8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E55A20D" w14:textId="77777777" w:rsidTr="00247197">
        <w:trPr>
          <w:cantSplit/>
          <w:trHeight w:val="568"/>
        </w:trPr>
        <w:tc>
          <w:tcPr>
            <w:tcW w:w="509" w:type="dxa"/>
            <w:shd w:val="clear" w:color="auto" w:fill="auto"/>
            <w:noWrap/>
          </w:tcPr>
          <w:p w14:paraId="3B380C9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4825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29.10</w:t>
            </w:r>
          </w:p>
        </w:tc>
        <w:tc>
          <w:tcPr>
            <w:tcW w:w="3198" w:type="dxa"/>
            <w:shd w:val="clear" w:color="auto" w:fill="auto"/>
            <w:hideMark/>
          </w:tcPr>
          <w:p w14:paraId="1AD1546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Средства автотранспортные</w:t>
            </w:r>
          </w:p>
        </w:tc>
        <w:tc>
          <w:tcPr>
            <w:tcW w:w="4543" w:type="dxa"/>
            <w:shd w:val="clear" w:color="auto" w:fill="auto"/>
            <w:hideMark/>
          </w:tcPr>
          <w:p w14:paraId="6BA043C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5E0B37FC" w14:textId="77777777" w:rsidTr="00247197">
        <w:trPr>
          <w:cantSplit/>
          <w:trHeight w:val="408"/>
        </w:trPr>
        <w:tc>
          <w:tcPr>
            <w:tcW w:w="509" w:type="dxa"/>
            <w:shd w:val="clear" w:color="auto" w:fill="auto"/>
            <w:noWrap/>
          </w:tcPr>
          <w:p w14:paraId="3636CEB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A56EB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29.20</w:t>
            </w:r>
          </w:p>
        </w:tc>
        <w:tc>
          <w:tcPr>
            <w:tcW w:w="3198" w:type="dxa"/>
            <w:shd w:val="clear" w:color="auto" w:fill="auto"/>
            <w:hideMark/>
          </w:tcPr>
          <w:p w14:paraId="3896393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Кузова (корпуса) для автотранспортных средств; прицепы и полуприцепы</w:t>
            </w:r>
          </w:p>
        </w:tc>
        <w:tc>
          <w:tcPr>
            <w:tcW w:w="4543" w:type="dxa"/>
            <w:shd w:val="clear" w:color="auto" w:fill="auto"/>
            <w:hideMark/>
          </w:tcPr>
          <w:p w14:paraId="761D532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4A6C306F" w14:textId="77777777" w:rsidTr="00247197">
        <w:trPr>
          <w:cantSplit/>
          <w:trHeight w:val="754"/>
        </w:trPr>
        <w:tc>
          <w:tcPr>
            <w:tcW w:w="509" w:type="dxa"/>
            <w:shd w:val="clear" w:color="auto" w:fill="auto"/>
            <w:noWrap/>
          </w:tcPr>
          <w:p w14:paraId="6F6FA97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C5422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29.32</w:t>
            </w:r>
          </w:p>
        </w:tc>
        <w:tc>
          <w:tcPr>
            <w:tcW w:w="3198" w:type="dxa"/>
            <w:shd w:val="clear" w:color="auto" w:fill="auto"/>
            <w:hideMark/>
          </w:tcPr>
          <w:p w14:paraId="0F8798D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Комплектующие и принадлежности для автотранспортных средств прочие</w:t>
            </w:r>
          </w:p>
        </w:tc>
        <w:tc>
          <w:tcPr>
            <w:tcW w:w="4543" w:type="dxa"/>
            <w:shd w:val="clear" w:color="auto" w:fill="auto"/>
            <w:hideMark/>
          </w:tcPr>
          <w:p w14:paraId="5FFEBB8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417EBAFF" w14:textId="77777777" w:rsidTr="00247197">
        <w:trPr>
          <w:cantSplit/>
          <w:trHeight w:val="539"/>
        </w:trPr>
        <w:tc>
          <w:tcPr>
            <w:tcW w:w="509" w:type="dxa"/>
            <w:shd w:val="clear" w:color="auto" w:fill="auto"/>
            <w:noWrap/>
          </w:tcPr>
          <w:p w14:paraId="338AF3B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B52BD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30.30</w:t>
            </w:r>
          </w:p>
        </w:tc>
        <w:tc>
          <w:tcPr>
            <w:tcW w:w="3198" w:type="dxa"/>
            <w:shd w:val="clear" w:color="auto" w:fill="auto"/>
            <w:hideMark/>
          </w:tcPr>
          <w:p w14:paraId="6560C2C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Аппараты летательные и космические и соответствующее оборудование</w:t>
            </w:r>
          </w:p>
        </w:tc>
        <w:tc>
          <w:tcPr>
            <w:tcW w:w="4543" w:type="dxa"/>
            <w:shd w:val="clear" w:color="auto" w:fill="auto"/>
            <w:hideMark/>
          </w:tcPr>
          <w:p w14:paraId="4C1E4D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05BC1A9" w14:textId="77777777" w:rsidTr="00247197">
        <w:trPr>
          <w:cantSplit/>
          <w:trHeight w:val="561"/>
        </w:trPr>
        <w:tc>
          <w:tcPr>
            <w:tcW w:w="509" w:type="dxa"/>
            <w:shd w:val="clear" w:color="auto" w:fill="auto"/>
            <w:noWrap/>
          </w:tcPr>
          <w:p w14:paraId="35D8A93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E0A85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31.01</w:t>
            </w:r>
          </w:p>
        </w:tc>
        <w:tc>
          <w:tcPr>
            <w:tcW w:w="3198" w:type="dxa"/>
            <w:shd w:val="clear" w:color="auto" w:fill="auto"/>
            <w:hideMark/>
          </w:tcPr>
          <w:p w14:paraId="6CA76AD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Мебель для офисов и предприятий торговли</w:t>
            </w:r>
          </w:p>
        </w:tc>
        <w:tc>
          <w:tcPr>
            <w:tcW w:w="4543" w:type="dxa"/>
            <w:shd w:val="clear" w:color="auto" w:fill="auto"/>
            <w:hideMark/>
          </w:tcPr>
          <w:p w14:paraId="6DB9EA3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CCF5A37" w14:textId="77777777" w:rsidTr="00247197">
        <w:trPr>
          <w:cantSplit/>
          <w:trHeight w:val="420"/>
        </w:trPr>
        <w:tc>
          <w:tcPr>
            <w:tcW w:w="509" w:type="dxa"/>
            <w:shd w:val="clear" w:color="auto" w:fill="auto"/>
            <w:noWrap/>
          </w:tcPr>
          <w:p w14:paraId="2B213D5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53B47B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31.02</w:t>
            </w:r>
          </w:p>
        </w:tc>
        <w:tc>
          <w:tcPr>
            <w:tcW w:w="3198" w:type="dxa"/>
            <w:shd w:val="clear" w:color="auto" w:fill="auto"/>
            <w:hideMark/>
          </w:tcPr>
          <w:p w14:paraId="3E3AFCC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Мебель кухонная</w:t>
            </w:r>
          </w:p>
        </w:tc>
        <w:tc>
          <w:tcPr>
            <w:tcW w:w="4543" w:type="dxa"/>
            <w:shd w:val="clear" w:color="auto" w:fill="auto"/>
            <w:hideMark/>
          </w:tcPr>
          <w:p w14:paraId="7800AB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9FAA993" w14:textId="77777777" w:rsidTr="00247197">
        <w:trPr>
          <w:cantSplit/>
          <w:trHeight w:val="420"/>
        </w:trPr>
        <w:tc>
          <w:tcPr>
            <w:tcW w:w="509" w:type="dxa"/>
            <w:shd w:val="clear" w:color="auto" w:fill="auto"/>
            <w:noWrap/>
          </w:tcPr>
          <w:p w14:paraId="49C4CAB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DA1CD6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31.03</w:t>
            </w:r>
          </w:p>
        </w:tc>
        <w:tc>
          <w:tcPr>
            <w:tcW w:w="3198" w:type="dxa"/>
            <w:shd w:val="clear" w:color="auto" w:fill="auto"/>
            <w:hideMark/>
          </w:tcPr>
          <w:p w14:paraId="635203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Матрасы</w:t>
            </w:r>
          </w:p>
        </w:tc>
        <w:tc>
          <w:tcPr>
            <w:tcW w:w="4543" w:type="dxa"/>
            <w:shd w:val="clear" w:color="auto" w:fill="auto"/>
            <w:hideMark/>
          </w:tcPr>
          <w:p w14:paraId="5C5AFF2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4DD25EC" w14:textId="77777777" w:rsidTr="00247197">
        <w:trPr>
          <w:cantSplit/>
          <w:trHeight w:val="484"/>
        </w:trPr>
        <w:tc>
          <w:tcPr>
            <w:tcW w:w="509" w:type="dxa"/>
            <w:shd w:val="clear" w:color="auto" w:fill="auto"/>
            <w:noWrap/>
          </w:tcPr>
          <w:p w14:paraId="1048274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185F9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31.09</w:t>
            </w:r>
          </w:p>
        </w:tc>
        <w:tc>
          <w:tcPr>
            <w:tcW w:w="3198" w:type="dxa"/>
            <w:shd w:val="clear" w:color="auto" w:fill="auto"/>
            <w:hideMark/>
          </w:tcPr>
          <w:p w14:paraId="3118A4B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Мебель прочая</w:t>
            </w:r>
          </w:p>
        </w:tc>
        <w:tc>
          <w:tcPr>
            <w:tcW w:w="4543" w:type="dxa"/>
            <w:shd w:val="clear" w:color="auto" w:fill="auto"/>
            <w:hideMark/>
          </w:tcPr>
          <w:p w14:paraId="1973A71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2AE90C1" w14:textId="77777777" w:rsidTr="00247197">
        <w:trPr>
          <w:cantSplit/>
          <w:trHeight w:val="534"/>
        </w:trPr>
        <w:tc>
          <w:tcPr>
            <w:tcW w:w="509" w:type="dxa"/>
            <w:shd w:val="clear" w:color="auto" w:fill="auto"/>
            <w:noWrap/>
          </w:tcPr>
          <w:p w14:paraId="3304940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044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32.30</w:t>
            </w:r>
          </w:p>
        </w:tc>
        <w:tc>
          <w:tcPr>
            <w:tcW w:w="3198" w:type="dxa"/>
            <w:shd w:val="clear" w:color="auto" w:fill="auto"/>
            <w:hideMark/>
          </w:tcPr>
          <w:p w14:paraId="724119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Товары спортивные</w:t>
            </w:r>
          </w:p>
        </w:tc>
        <w:tc>
          <w:tcPr>
            <w:tcW w:w="4543" w:type="dxa"/>
            <w:shd w:val="clear" w:color="auto" w:fill="auto"/>
            <w:hideMark/>
          </w:tcPr>
          <w:p w14:paraId="467286E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0DF01E4" w14:textId="77777777" w:rsidTr="00247197">
        <w:trPr>
          <w:cantSplit/>
          <w:trHeight w:val="286"/>
        </w:trPr>
        <w:tc>
          <w:tcPr>
            <w:tcW w:w="509" w:type="dxa"/>
            <w:shd w:val="clear" w:color="auto" w:fill="auto"/>
            <w:noWrap/>
          </w:tcPr>
          <w:p w14:paraId="6DF41C7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F5181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32.40</w:t>
            </w:r>
          </w:p>
        </w:tc>
        <w:tc>
          <w:tcPr>
            <w:tcW w:w="3198" w:type="dxa"/>
            <w:shd w:val="clear" w:color="auto" w:fill="auto"/>
            <w:hideMark/>
          </w:tcPr>
          <w:p w14:paraId="7DA8EA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Игры и игрушки</w:t>
            </w:r>
          </w:p>
        </w:tc>
        <w:tc>
          <w:tcPr>
            <w:tcW w:w="4543" w:type="dxa"/>
            <w:shd w:val="clear" w:color="auto" w:fill="auto"/>
            <w:hideMark/>
          </w:tcPr>
          <w:p w14:paraId="54266AE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0294171B" w14:textId="77777777" w:rsidTr="00247197">
        <w:trPr>
          <w:cantSplit/>
          <w:trHeight w:val="605"/>
        </w:trPr>
        <w:tc>
          <w:tcPr>
            <w:tcW w:w="509" w:type="dxa"/>
            <w:shd w:val="clear" w:color="auto" w:fill="auto"/>
            <w:noWrap/>
          </w:tcPr>
          <w:p w14:paraId="665884F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CF191E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32.50</w:t>
            </w:r>
          </w:p>
        </w:tc>
        <w:tc>
          <w:tcPr>
            <w:tcW w:w="3198" w:type="dxa"/>
            <w:shd w:val="clear" w:color="auto" w:fill="auto"/>
            <w:hideMark/>
          </w:tcPr>
          <w:p w14:paraId="0A764DA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Инструменты и оборудование медицинские</w:t>
            </w:r>
          </w:p>
        </w:tc>
        <w:tc>
          <w:tcPr>
            <w:tcW w:w="4543" w:type="dxa"/>
            <w:shd w:val="clear" w:color="auto" w:fill="auto"/>
            <w:hideMark/>
          </w:tcPr>
          <w:p w14:paraId="778D4B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5E304AD0" w14:textId="77777777" w:rsidTr="00247197">
        <w:trPr>
          <w:cantSplit/>
          <w:trHeight w:val="557"/>
        </w:trPr>
        <w:tc>
          <w:tcPr>
            <w:tcW w:w="509" w:type="dxa"/>
            <w:shd w:val="clear" w:color="auto" w:fill="auto"/>
            <w:noWrap/>
          </w:tcPr>
          <w:p w14:paraId="06470D6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ED9CA6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32.91</w:t>
            </w:r>
          </w:p>
        </w:tc>
        <w:tc>
          <w:tcPr>
            <w:tcW w:w="3198" w:type="dxa"/>
            <w:shd w:val="clear" w:color="auto" w:fill="auto"/>
            <w:hideMark/>
          </w:tcPr>
          <w:p w14:paraId="343806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Метлы и щетки</w:t>
            </w:r>
          </w:p>
        </w:tc>
        <w:tc>
          <w:tcPr>
            <w:tcW w:w="4543" w:type="dxa"/>
            <w:shd w:val="clear" w:color="auto" w:fill="auto"/>
            <w:hideMark/>
          </w:tcPr>
          <w:p w14:paraId="6471009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6A0165B" w14:textId="77777777" w:rsidTr="00247197">
        <w:trPr>
          <w:cantSplit/>
          <w:trHeight w:val="551"/>
        </w:trPr>
        <w:tc>
          <w:tcPr>
            <w:tcW w:w="509" w:type="dxa"/>
            <w:shd w:val="clear" w:color="auto" w:fill="auto"/>
            <w:noWrap/>
          </w:tcPr>
          <w:p w14:paraId="7DB302F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85FC7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32.99</w:t>
            </w:r>
          </w:p>
        </w:tc>
        <w:tc>
          <w:tcPr>
            <w:tcW w:w="3198" w:type="dxa"/>
            <w:shd w:val="clear" w:color="auto" w:fill="auto"/>
            <w:hideMark/>
          </w:tcPr>
          <w:p w14:paraId="4A347FA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Изделия готовые прочие, не включенные в другие группировки</w:t>
            </w:r>
          </w:p>
        </w:tc>
        <w:tc>
          <w:tcPr>
            <w:tcW w:w="4543" w:type="dxa"/>
            <w:shd w:val="clear" w:color="auto" w:fill="auto"/>
            <w:hideMark/>
          </w:tcPr>
          <w:p w14:paraId="5B1242F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7A0C2C4" w14:textId="77777777" w:rsidTr="00247197">
        <w:trPr>
          <w:cantSplit/>
          <w:trHeight w:val="417"/>
        </w:trPr>
        <w:tc>
          <w:tcPr>
            <w:tcW w:w="509" w:type="dxa"/>
            <w:shd w:val="clear" w:color="auto" w:fill="auto"/>
            <w:noWrap/>
          </w:tcPr>
          <w:p w14:paraId="2686A15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E838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33.11</w:t>
            </w:r>
          </w:p>
        </w:tc>
        <w:tc>
          <w:tcPr>
            <w:tcW w:w="3198" w:type="dxa"/>
            <w:shd w:val="clear" w:color="auto" w:fill="auto"/>
            <w:hideMark/>
          </w:tcPr>
          <w:p w14:paraId="08DB0B6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металлоизделий</w:t>
            </w:r>
          </w:p>
        </w:tc>
        <w:tc>
          <w:tcPr>
            <w:tcW w:w="4543" w:type="dxa"/>
            <w:shd w:val="clear" w:color="auto" w:fill="auto"/>
            <w:hideMark/>
          </w:tcPr>
          <w:p w14:paraId="56500A1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C9A86BC" w14:textId="77777777" w:rsidTr="00247197">
        <w:trPr>
          <w:cantSplit/>
          <w:trHeight w:val="481"/>
        </w:trPr>
        <w:tc>
          <w:tcPr>
            <w:tcW w:w="509" w:type="dxa"/>
            <w:shd w:val="clear" w:color="auto" w:fill="auto"/>
            <w:noWrap/>
          </w:tcPr>
          <w:p w14:paraId="4D5CB6F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8E2F7F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33.12</w:t>
            </w:r>
          </w:p>
        </w:tc>
        <w:tc>
          <w:tcPr>
            <w:tcW w:w="3198" w:type="dxa"/>
            <w:shd w:val="clear" w:color="auto" w:fill="auto"/>
            <w:hideMark/>
          </w:tcPr>
          <w:p w14:paraId="364EC1D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оборудования</w:t>
            </w:r>
          </w:p>
        </w:tc>
        <w:tc>
          <w:tcPr>
            <w:tcW w:w="4543" w:type="dxa"/>
            <w:shd w:val="clear" w:color="auto" w:fill="auto"/>
            <w:hideMark/>
          </w:tcPr>
          <w:p w14:paraId="066E9D7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F2391ED" w14:textId="77777777" w:rsidTr="00247197">
        <w:trPr>
          <w:cantSplit/>
          <w:trHeight w:val="517"/>
        </w:trPr>
        <w:tc>
          <w:tcPr>
            <w:tcW w:w="509" w:type="dxa"/>
            <w:shd w:val="clear" w:color="auto" w:fill="auto"/>
            <w:noWrap/>
          </w:tcPr>
          <w:p w14:paraId="2F2FCB3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93CC8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33.13</w:t>
            </w:r>
          </w:p>
        </w:tc>
        <w:tc>
          <w:tcPr>
            <w:tcW w:w="3198" w:type="dxa"/>
            <w:shd w:val="clear" w:color="auto" w:fill="auto"/>
            <w:hideMark/>
          </w:tcPr>
          <w:p w14:paraId="5C1B39A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электронного и оптического оборудования</w:t>
            </w:r>
          </w:p>
        </w:tc>
        <w:tc>
          <w:tcPr>
            <w:tcW w:w="4543" w:type="dxa"/>
            <w:shd w:val="clear" w:color="auto" w:fill="auto"/>
            <w:hideMark/>
          </w:tcPr>
          <w:p w14:paraId="1B8096B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6038CA3" w14:textId="77777777" w:rsidTr="00247197">
        <w:trPr>
          <w:cantSplit/>
          <w:trHeight w:val="567"/>
        </w:trPr>
        <w:tc>
          <w:tcPr>
            <w:tcW w:w="509" w:type="dxa"/>
            <w:shd w:val="clear" w:color="auto" w:fill="auto"/>
            <w:noWrap/>
          </w:tcPr>
          <w:p w14:paraId="02A1EC9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8FE3F3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33.14</w:t>
            </w:r>
          </w:p>
        </w:tc>
        <w:tc>
          <w:tcPr>
            <w:tcW w:w="3198" w:type="dxa"/>
            <w:shd w:val="clear" w:color="auto" w:fill="auto"/>
            <w:hideMark/>
          </w:tcPr>
          <w:p w14:paraId="6CCCCD9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электрического оборудования</w:t>
            </w:r>
          </w:p>
        </w:tc>
        <w:tc>
          <w:tcPr>
            <w:tcW w:w="4543" w:type="dxa"/>
            <w:shd w:val="clear" w:color="auto" w:fill="auto"/>
            <w:hideMark/>
          </w:tcPr>
          <w:p w14:paraId="07F8272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A00A48E" w14:textId="77777777" w:rsidTr="00247197">
        <w:trPr>
          <w:cantSplit/>
          <w:trHeight w:val="419"/>
        </w:trPr>
        <w:tc>
          <w:tcPr>
            <w:tcW w:w="509" w:type="dxa"/>
            <w:shd w:val="clear" w:color="auto" w:fill="auto"/>
            <w:noWrap/>
          </w:tcPr>
          <w:p w14:paraId="6137384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761D2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33.15</w:t>
            </w:r>
          </w:p>
        </w:tc>
        <w:tc>
          <w:tcPr>
            <w:tcW w:w="3198" w:type="dxa"/>
            <w:shd w:val="clear" w:color="auto" w:fill="auto"/>
            <w:hideMark/>
          </w:tcPr>
          <w:p w14:paraId="344977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и техническому обслуживанию судов и лодок</w:t>
            </w:r>
          </w:p>
        </w:tc>
        <w:tc>
          <w:tcPr>
            <w:tcW w:w="4543" w:type="dxa"/>
            <w:shd w:val="clear" w:color="auto" w:fill="auto"/>
            <w:hideMark/>
          </w:tcPr>
          <w:p w14:paraId="018A844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98BBC13" w14:textId="77777777" w:rsidTr="00247197">
        <w:trPr>
          <w:cantSplit/>
          <w:trHeight w:val="313"/>
        </w:trPr>
        <w:tc>
          <w:tcPr>
            <w:tcW w:w="509" w:type="dxa"/>
            <w:shd w:val="clear" w:color="auto" w:fill="auto"/>
            <w:noWrap/>
          </w:tcPr>
          <w:p w14:paraId="45B5A77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4E74BC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33.16</w:t>
            </w:r>
          </w:p>
        </w:tc>
        <w:tc>
          <w:tcPr>
            <w:tcW w:w="3198" w:type="dxa"/>
            <w:shd w:val="clear" w:color="auto" w:fill="auto"/>
            <w:hideMark/>
          </w:tcPr>
          <w:p w14:paraId="1853550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Услуги по ремонту </w:t>
            </w:r>
            <w:r w:rsidRPr="003A156D">
              <w:rPr>
                <w:rFonts w:ascii="Times New Roman" w:eastAsia="Times New Roman" w:hAnsi="Times New Roman" w:cs="Times New Roman"/>
                <w:lang w:eastAsia="ru-RU"/>
              </w:rPr>
              <w:br/>
              <w:t>и техническому обслуживанию летательных и космических аппаратов</w:t>
            </w:r>
          </w:p>
        </w:tc>
        <w:tc>
          <w:tcPr>
            <w:tcW w:w="4543" w:type="dxa"/>
            <w:shd w:val="clear" w:color="auto" w:fill="auto"/>
            <w:hideMark/>
          </w:tcPr>
          <w:p w14:paraId="4FF0F24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FD2698A" w14:textId="77777777" w:rsidTr="00247197">
        <w:trPr>
          <w:cantSplit/>
          <w:trHeight w:val="484"/>
        </w:trPr>
        <w:tc>
          <w:tcPr>
            <w:tcW w:w="509" w:type="dxa"/>
            <w:shd w:val="clear" w:color="auto" w:fill="auto"/>
            <w:noWrap/>
          </w:tcPr>
          <w:p w14:paraId="30BB11C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3A5AFD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33.17</w:t>
            </w:r>
          </w:p>
        </w:tc>
        <w:tc>
          <w:tcPr>
            <w:tcW w:w="3198" w:type="dxa"/>
            <w:shd w:val="clear" w:color="auto" w:fill="auto"/>
            <w:hideMark/>
          </w:tcPr>
          <w:p w14:paraId="5657E64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Услуги по ремонту </w:t>
            </w:r>
            <w:r w:rsidRPr="003A156D">
              <w:rPr>
                <w:rFonts w:ascii="Times New Roman" w:eastAsia="Times New Roman" w:hAnsi="Times New Roman" w:cs="Times New Roman"/>
                <w:lang w:eastAsia="ru-RU"/>
              </w:rPr>
              <w:br/>
              <w:t xml:space="preserve">и техническому обслуживанию прочих транспортных средств </w:t>
            </w:r>
            <w:r w:rsidRPr="003A156D">
              <w:rPr>
                <w:rFonts w:ascii="Times New Roman" w:eastAsia="Times New Roman" w:hAnsi="Times New Roman" w:cs="Times New Roman"/>
                <w:lang w:eastAsia="ru-RU"/>
              </w:rPr>
              <w:br/>
              <w:t>и оборудования</w:t>
            </w:r>
          </w:p>
        </w:tc>
        <w:tc>
          <w:tcPr>
            <w:tcW w:w="4543" w:type="dxa"/>
            <w:shd w:val="clear" w:color="auto" w:fill="auto"/>
            <w:hideMark/>
          </w:tcPr>
          <w:p w14:paraId="052A38D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36C6834" w14:textId="77777777" w:rsidTr="00247197">
        <w:trPr>
          <w:cantSplit/>
          <w:trHeight w:val="534"/>
        </w:trPr>
        <w:tc>
          <w:tcPr>
            <w:tcW w:w="509" w:type="dxa"/>
            <w:shd w:val="clear" w:color="auto" w:fill="auto"/>
            <w:noWrap/>
          </w:tcPr>
          <w:p w14:paraId="0627B52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5CF00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33.19</w:t>
            </w:r>
          </w:p>
        </w:tc>
        <w:tc>
          <w:tcPr>
            <w:tcW w:w="3198" w:type="dxa"/>
            <w:shd w:val="clear" w:color="auto" w:fill="auto"/>
            <w:hideMark/>
          </w:tcPr>
          <w:p w14:paraId="547147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прочего оборудования</w:t>
            </w:r>
          </w:p>
        </w:tc>
        <w:tc>
          <w:tcPr>
            <w:tcW w:w="4543" w:type="dxa"/>
            <w:shd w:val="clear" w:color="auto" w:fill="auto"/>
            <w:hideMark/>
          </w:tcPr>
          <w:p w14:paraId="18CF4A9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D3AB214" w14:textId="77777777" w:rsidTr="00247197">
        <w:trPr>
          <w:cantSplit/>
          <w:trHeight w:val="428"/>
        </w:trPr>
        <w:tc>
          <w:tcPr>
            <w:tcW w:w="509" w:type="dxa"/>
            <w:shd w:val="clear" w:color="auto" w:fill="auto"/>
            <w:noWrap/>
          </w:tcPr>
          <w:p w14:paraId="50E6705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3700D6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33.20</w:t>
            </w:r>
          </w:p>
        </w:tc>
        <w:tc>
          <w:tcPr>
            <w:tcW w:w="3198" w:type="dxa"/>
            <w:shd w:val="clear" w:color="auto" w:fill="auto"/>
            <w:hideMark/>
          </w:tcPr>
          <w:p w14:paraId="6CBED57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Услуги по монтажу промышленных машин </w:t>
            </w:r>
            <w:r w:rsidRPr="003A156D">
              <w:rPr>
                <w:rFonts w:ascii="Times New Roman" w:eastAsia="Times New Roman" w:hAnsi="Times New Roman" w:cs="Times New Roman"/>
                <w:lang w:eastAsia="ru-RU"/>
              </w:rPr>
              <w:br/>
              <w:t>и оборудования</w:t>
            </w:r>
          </w:p>
        </w:tc>
        <w:tc>
          <w:tcPr>
            <w:tcW w:w="4543" w:type="dxa"/>
            <w:shd w:val="clear" w:color="auto" w:fill="auto"/>
            <w:hideMark/>
          </w:tcPr>
          <w:p w14:paraId="700F7CF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6DD75F4" w14:textId="77777777" w:rsidTr="00247197">
        <w:trPr>
          <w:cantSplit/>
          <w:trHeight w:val="463"/>
        </w:trPr>
        <w:tc>
          <w:tcPr>
            <w:tcW w:w="509" w:type="dxa"/>
            <w:shd w:val="clear" w:color="auto" w:fill="auto"/>
            <w:noWrap/>
          </w:tcPr>
          <w:p w14:paraId="6FCE7DB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FB97DC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35.11</w:t>
            </w:r>
          </w:p>
        </w:tc>
        <w:tc>
          <w:tcPr>
            <w:tcW w:w="3198" w:type="dxa"/>
            <w:shd w:val="clear" w:color="auto" w:fill="auto"/>
            <w:hideMark/>
          </w:tcPr>
          <w:p w14:paraId="6A1BA41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Электроэнергия</w:t>
            </w:r>
          </w:p>
        </w:tc>
        <w:tc>
          <w:tcPr>
            <w:tcW w:w="4543" w:type="dxa"/>
            <w:shd w:val="clear" w:color="auto" w:fill="auto"/>
            <w:hideMark/>
          </w:tcPr>
          <w:p w14:paraId="4173144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D88F837" w14:textId="77777777" w:rsidTr="00247197">
        <w:trPr>
          <w:cantSplit/>
          <w:trHeight w:val="371"/>
        </w:trPr>
        <w:tc>
          <w:tcPr>
            <w:tcW w:w="509" w:type="dxa"/>
            <w:shd w:val="clear" w:color="auto" w:fill="auto"/>
            <w:noWrap/>
          </w:tcPr>
          <w:p w14:paraId="2902F82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F6697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35.12</w:t>
            </w:r>
          </w:p>
        </w:tc>
        <w:tc>
          <w:tcPr>
            <w:tcW w:w="3198" w:type="dxa"/>
            <w:shd w:val="clear" w:color="auto" w:fill="auto"/>
            <w:hideMark/>
          </w:tcPr>
          <w:p w14:paraId="153A26F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Услуги по передаче электроэнергии </w:t>
            </w:r>
            <w:r w:rsidRPr="003A156D">
              <w:rPr>
                <w:rFonts w:ascii="Times New Roman" w:eastAsia="Times New Roman" w:hAnsi="Times New Roman" w:cs="Times New Roman"/>
                <w:lang w:eastAsia="ru-RU"/>
              </w:rPr>
              <w:br/>
              <w:t xml:space="preserve">и технологическому присоединению </w:t>
            </w:r>
            <w:r w:rsidRPr="003A156D">
              <w:rPr>
                <w:rFonts w:ascii="Times New Roman" w:eastAsia="Times New Roman" w:hAnsi="Times New Roman" w:cs="Times New Roman"/>
                <w:lang w:eastAsia="ru-RU"/>
              </w:rPr>
              <w:br/>
              <w:t>к распределительным электросетям</w:t>
            </w:r>
          </w:p>
        </w:tc>
        <w:tc>
          <w:tcPr>
            <w:tcW w:w="4543" w:type="dxa"/>
            <w:shd w:val="clear" w:color="auto" w:fill="auto"/>
            <w:hideMark/>
          </w:tcPr>
          <w:p w14:paraId="72F5DF6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D6A8320" w14:textId="77777777" w:rsidTr="00247197">
        <w:trPr>
          <w:cantSplit/>
          <w:trHeight w:val="467"/>
        </w:trPr>
        <w:tc>
          <w:tcPr>
            <w:tcW w:w="509" w:type="dxa"/>
            <w:shd w:val="clear" w:color="auto" w:fill="auto"/>
            <w:noWrap/>
          </w:tcPr>
          <w:p w14:paraId="6AA748F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A831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35.13</w:t>
            </w:r>
          </w:p>
        </w:tc>
        <w:tc>
          <w:tcPr>
            <w:tcW w:w="3198" w:type="dxa"/>
            <w:shd w:val="clear" w:color="auto" w:fill="auto"/>
            <w:hideMark/>
          </w:tcPr>
          <w:p w14:paraId="05801E0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распределению электроэнергии</w:t>
            </w:r>
          </w:p>
        </w:tc>
        <w:tc>
          <w:tcPr>
            <w:tcW w:w="4543" w:type="dxa"/>
            <w:shd w:val="clear" w:color="auto" w:fill="auto"/>
            <w:hideMark/>
          </w:tcPr>
          <w:p w14:paraId="1F0C7ED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427BDF4" w14:textId="77777777" w:rsidTr="00247197">
        <w:trPr>
          <w:cantSplit/>
          <w:trHeight w:val="503"/>
        </w:trPr>
        <w:tc>
          <w:tcPr>
            <w:tcW w:w="509" w:type="dxa"/>
            <w:shd w:val="clear" w:color="auto" w:fill="auto"/>
            <w:noWrap/>
          </w:tcPr>
          <w:p w14:paraId="3A3542F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85787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35.14</w:t>
            </w:r>
          </w:p>
        </w:tc>
        <w:tc>
          <w:tcPr>
            <w:tcW w:w="3198" w:type="dxa"/>
            <w:shd w:val="clear" w:color="auto" w:fill="auto"/>
            <w:hideMark/>
          </w:tcPr>
          <w:p w14:paraId="40FBDDC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торговле электроэнергией</w:t>
            </w:r>
          </w:p>
        </w:tc>
        <w:tc>
          <w:tcPr>
            <w:tcW w:w="4543" w:type="dxa"/>
            <w:shd w:val="clear" w:color="auto" w:fill="auto"/>
            <w:hideMark/>
          </w:tcPr>
          <w:p w14:paraId="1978A39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7130024" w14:textId="77777777" w:rsidTr="00247197">
        <w:trPr>
          <w:cantSplit/>
          <w:trHeight w:val="425"/>
        </w:trPr>
        <w:tc>
          <w:tcPr>
            <w:tcW w:w="509" w:type="dxa"/>
            <w:shd w:val="clear" w:color="auto" w:fill="auto"/>
            <w:noWrap/>
          </w:tcPr>
          <w:p w14:paraId="43AF100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06ED4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35.22</w:t>
            </w:r>
          </w:p>
        </w:tc>
        <w:tc>
          <w:tcPr>
            <w:tcW w:w="3198" w:type="dxa"/>
            <w:shd w:val="clear" w:color="auto" w:fill="auto"/>
            <w:hideMark/>
          </w:tcPr>
          <w:p w14:paraId="5ACAA07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распределению газообразного топлива по трубопроводам</w:t>
            </w:r>
          </w:p>
        </w:tc>
        <w:tc>
          <w:tcPr>
            <w:tcW w:w="4543" w:type="dxa"/>
            <w:shd w:val="clear" w:color="auto" w:fill="auto"/>
            <w:hideMark/>
          </w:tcPr>
          <w:p w14:paraId="2A7B4BA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23621DE" w14:textId="77777777" w:rsidTr="00247197">
        <w:trPr>
          <w:cantSplit/>
          <w:trHeight w:val="461"/>
        </w:trPr>
        <w:tc>
          <w:tcPr>
            <w:tcW w:w="509" w:type="dxa"/>
            <w:shd w:val="clear" w:color="auto" w:fill="auto"/>
            <w:noWrap/>
          </w:tcPr>
          <w:p w14:paraId="0EF94C2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EC582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35.23</w:t>
            </w:r>
          </w:p>
        </w:tc>
        <w:tc>
          <w:tcPr>
            <w:tcW w:w="3198" w:type="dxa"/>
            <w:shd w:val="clear" w:color="auto" w:fill="auto"/>
            <w:hideMark/>
          </w:tcPr>
          <w:p w14:paraId="61FEA90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торговле газом, подаваемым по трубопроводам</w:t>
            </w:r>
          </w:p>
        </w:tc>
        <w:tc>
          <w:tcPr>
            <w:tcW w:w="4543" w:type="dxa"/>
            <w:shd w:val="clear" w:color="auto" w:fill="auto"/>
            <w:hideMark/>
          </w:tcPr>
          <w:p w14:paraId="01A7821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09DD7D4" w14:textId="77777777" w:rsidTr="00247197">
        <w:trPr>
          <w:cantSplit/>
          <w:trHeight w:val="525"/>
        </w:trPr>
        <w:tc>
          <w:tcPr>
            <w:tcW w:w="509" w:type="dxa"/>
            <w:shd w:val="clear" w:color="auto" w:fill="auto"/>
            <w:noWrap/>
          </w:tcPr>
          <w:p w14:paraId="41BE0B0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2B9040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35.30</w:t>
            </w:r>
          </w:p>
        </w:tc>
        <w:tc>
          <w:tcPr>
            <w:tcW w:w="3198" w:type="dxa"/>
            <w:shd w:val="clear" w:color="auto" w:fill="auto"/>
            <w:hideMark/>
          </w:tcPr>
          <w:p w14:paraId="7EDCA72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 xml:space="preserve">Услуги по снабжению паром </w:t>
            </w:r>
            <w:r w:rsidRPr="003A156D">
              <w:rPr>
                <w:rFonts w:ascii="Times New Roman" w:eastAsia="Times New Roman" w:hAnsi="Times New Roman" w:cs="Times New Roman"/>
                <w:lang w:eastAsia="ru-RU"/>
              </w:rPr>
              <w:br/>
              <w:t>и кондиционированию воздуха</w:t>
            </w:r>
          </w:p>
        </w:tc>
        <w:tc>
          <w:tcPr>
            <w:tcW w:w="4543" w:type="dxa"/>
            <w:shd w:val="clear" w:color="auto" w:fill="auto"/>
            <w:hideMark/>
          </w:tcPr>
          <w:p w14:paraId="72068EB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5C7A58F" w14:textId="77777777" w:rsidTr="00247197">
        <w:trPr>
          <w:cantSplit/>
          <w:trHeight w:val="405"/>
        </w:trPr>
        <w:tc>
          <w:tcPr>
            <w:tcW w:w="509" w:type="dxa"/>
            <w:shd w:val="clear" w:color="auto" w:fill="auto"/>
            <w:noWrap/>
          </w:tcPr>
          <w:p w14:paraId="426D8F4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01F21B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36.00</w:t>
            </w:r>
          </w:p>
        </w:tc>
        <w:tc>
          <w:tcPr>
            <w:tcW w:w="3198" w:type="dxa"/>
            <w:shd w:val="clear" w:color="auto" w:fill="auto"/>
            <w:hideMark/>
          </w:tcPr>
          <w:p w14:paraId="455C426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Вода природная; услуги по очистке воды и водоснабжению</w:t>
            </w:r>
          </w:p>
        </w:tc>
        <w:tc>
          <w:tcPr>
            <w:tcW w:w="4543" w:type="dxa"/>
            <w:shd w:val="clear" w:color="auto" w:fill="auto"/>
            <w:hideMark/>
          </w:tcPr>
          <w:p w14:paraId="7F6BCD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11AD5B9" w14:textId="77777777" w:rsidTr="00247197">
        <w:trPr>
          <w:cantSplit/>
          <w:trHeight w:val="562"/>
        </w:trPr>
        <w:tc>
          <w:tcPr>
            <w:tcW w:w="509" w:type="dxa"/>
            <w:shd w:val="clear" w:color="auto" w:fill="auto"/>
            <w:noWrap/>
          </w:tcPr>
          <w:p w14:paraId="37273C1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738E95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37.00</w:t>
            </w:r>
          </w:p>
        </w:tc>
        <w:tc>
          <w:tcPr>
            <w:tcW w:w="3198" w:type="dxa"/>
            <w:shd w:val="clear" w:color="auto" w:fill="auto"/>
            <w:hideMark/>
          </w:tcPr>
          <w:p w14:paraId="5D5D78A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водоотведению; шлам сточных вод</w:t>
            </w:r>
          </w:p>
        </w:tc>
        <w:tc>
          <w:tcPr>
            <w:tcW w:w="4543" w:type="dxa"/>
            <w:shd w:val="clear" w:color="auto" w:fill="auto"/>
            <w:hideMark/>
          </w:tcPr>
          <w:p w14:paraId="65EAF08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362978B" w14:textId="77777777" w:rsidTr="00247197">
        <w:trPr>
          <w:cantSplit/>
          <w:trHeight w:val="562"/>
        </w:trPr>
        <w:tc>
          <w:tcPr>
            <w:tcW w:w="509" w:type="dxa"/>
            <w:shd w:val="clear" w:color="auto" w:fill="auto"/>
            <w:noWrap/>
          </w:tcPr>
          <w:p w14:paraId="7D85C9C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09B0AF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38.11</w:t>
            </w:r>
          </w:p>
        </w:tc>
        <w:tc>
          <w:tcPr>
            <w:tcW w:w="3198" w:type="dxa"/>
            <w:shd w:val="clear" w:color="auto" w:fill="auto"/>
            <w:hideMark/>
          </w:tcPr>
          <w:p w14:paraId="2700C78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Отходы неопасные; услуги по сбору неопасных отходов</w:t>
            </w:r>
          </w:p>
        </w:tc>
        <w:tc>
          <w:tcPr>
            <w:tcW w:w="4543" w:type="dxa"/>
            <w:shd w:val="clear" w:color="auto" w:fill="auto"/>
            <w:hideMark/>
          </w:tcPr>
          <w:p w14:paraId="63F2598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A26E84D" w14:textId="77777777" w:rsidTr="00247197">
        <w:trPr>
          <w:cantSplit/>
          <w:trHeight w:val="428"/>
        </w:trPr>
        <w:tc>
          <w:tcPr>
            <w:tcW w:w="509" w:type="dxa"/>
            <w:shd w:val="clear" w:color="auto" w:fill="auto"/>
            <w:noWrap/>
          </w:tcPr>
          <w:p w14:paraId="585C8C1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77D52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38.12</w:t>
            </w:r>
          </w:p>
        </w:tc>
        <w:tc>
          <w:tcPr>
            <w:tcW w:w="3198" w:type="dxa"/>
            <w:shd w:val="clear" w:color="auto" w:fill="auto"/>
            <w:hideMark/>
          </w:tcPr>
          <w:p w14:paraId="1D382D5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Отходы опасные; услуги по сбору опасных отходов</w:t>
            </w:r>
          </w:p>
        </w:tc>
        <w:tc>
          <w:tcPr>
            <w:tcW w:w="4543" w:type="dxa"/>
            <w:shd w:val="clear" w:color="auto" w:fill="auto"/>
            <w:hideMark/>
          </w:tcPr>
          <w:p w14:paraId="0F30B1E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6F881B7" w14:textId="77777777" w:rsidTr="00247197">
        <w:trPr>
          <w:cantSplit/>
          <w:trHeight w:val="478"/>
        </w:trPr>
        <w:tc>
          <w:tcPr>
            <w:tcW w:w="509" w:type="dxa"/>
            <w:shd w:val="clear" w:color="auto" w:fill="auto"/>
            <w:noWrap/>
          </w:tcPr>
          <w:p w14:paraId="21AAC0F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8B7C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38.22</w:t>
            </w:r>
          </w:p>
        </w:tc>
        <w:tc>
          <w:tcPr>
            <w:tcW w:w="3198" w:type="dxa"/>
            <w:shd w:val="clear" w:color="auto" w:fill="auto"/>
            <w:hideMark/>
          </w:tcPr>
          <w:p w14:paraId="7F6EA85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переработке и утилизации опасных отходов</w:t>
            </w:r>
          </w:p>
        </w:tc>
        <w:tc>
          <w:tcPr>
            <w:tcW w:w="4543" w:type="dxa"/>
            <w:shd w:val="clear" w:color="auto" w:fill="auto"/>
            <w:hideMark/>
          </w:tcPr>
          <w:p w14:paraId="533D6FD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9EC1D86" w14:textId="77777777" w:rsidTr="00247197">
        <w:trPr>
          <w:cantSplit/>
          <w:trHeight w:val="794"/>
        </w:trPr>
        <w:tc>
          <w:tcPr>
            <w:tcW w:w="509" w:type="dxa"/>
            <w:shd w:val="clear" w:color="auto" w:fill="auto"/>
            <w:noWrap/>
          </w:tcPr>
          <w:p w14:paraId="369537E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8F4F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39.00</w:t>
            </w:r>
          </w:p>
        </w:tc>
        <w:tc>
          <w:tcPr>
            <w:tcW w:w="3198" w:type="dxa"/>
            <w:shd w:val="clear" w:color="auto" w:fill="auto"/>
            <w:hideMark/>
          </w:tcPr>
          <w:p w14:paraId="35D851EE" w14:textId="77777777" w:rsidR="00247197" w:rsidRPr="003A156D"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3A156D">
              <w:rPr>
                <w:rFonts w:ascii="Times New Roman" w:hAnsi="Times New Roman" w:cs="Times New Roman"/>
              </w:rPr>
              <w:t>Услуги по рекультивации и прочие услуги по утилизации отходов</w:t>
            </w:r>
          </w:p>
        </w:tc>
        <w:tc>
          <w:tcPr>
            <w:tcW w:w="4543" w:type="dxa"/>
            <w:shd w:val="clear" w:color="auto" w:fill="auto"/>
            <w:hideMark/>
          </w:tcPr>
          <w:p w14:paraId="46CBF7B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3A156D" w14:paraId="5BC5B60C" w14:textId="77777777" w:rsidTr="00247197">
        <w:trPr>
          <w:cantSplit/>
          <w:trHeight w:val="595"/>
        </w:trPr>
        <w:tc>
          <w:tcPr>
            <w:tcW w:w="509" w:type="dxa"/>
            <w:shd w:val="clear" w:color="auto" w:fill="auto"/>
            <w:noWrap/>
          </w:tcPr>
          <w:p w14:paraId="12356DE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6C70B8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41.10</w:t>
            </w:r>
          </w:p>
        </w:tc>
        <w:tc>
          <w:tcPr>
            <w:tcW w:w="3198" w:type="dxa"/>
            <w:shd w:val="clear" w:color="auto" w:fill="auto"/>
            <w:hideMark/>
          </w:tcPr>
          <w:p w14:paraId="3D12A34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Документация проектная для строительства</w:t>
            </w:r>
          </w:p>
        </w:tc>
        <w:tc>
          <w:tcPr>
            <w:tcW w:w="4543" w:type="dxa"/>
            <w:shd w:val="clear" w:color="auto" w:fill="auto"/>
            <w:hideMark/>
          </w:tcPr>
          <w:p w14:paraId="0F0F5F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46C16BC4" w14:textId="77777777" w:rsidTr="00247197">
        <w:trPr>
          <w:cantSplit/>
          <w:trHeight w:val="562"/>
        </w:trPr>
        <w:tc>
          <w:tcPr>
            <w:tcW w:w="509" w:type="dxa"/>
            <w:shd w:val="clear" w:color="auto" w:fill="auto"/>
            <w:noWrap/>
          </w:tcPr>
          <w:p w14:paraId="4AE5D31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DE0B0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41.20</w:t>
            </w:r>
          </w:p>
        </w:tc>
        <w:tc>
          <w:tcPr>
            <w:tcW w:w="3198" w:type="dxa"/>
            <w:shd w:val="clear" w:color="auto" w:fill="auto"/>
            <w:hideMark/>
          </w:tcPr>
          <w:p w14:paraId="5FDE902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Здания и работы по возведению зданий</w:t>
            </w:r>
          </w:p>
        </w:tc>
        <w:tc>
          <w:tcPr>
            <w:tcW w:w="4543" w:type="dxa"/>
            <w:shd w:val="clear" w:color="auto" w:fill="auto"/>
            <w:hideMark/>
          </w:tcPr>
          <w:p w14:paraId="784D40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95EEACC" w14:textId="77777777" w:rsidTr="00247197">
        <w:trPr>
          <w:cantSplit/>
          <w:trHeight w:val="697"/>
        </w:trPr>
        <w:tc>
          <w:tcPr>
            <w:tcW w:w="509" w:type="dxa"/>
            <w:shd w:val="clear" w:color="auto" w:fill="auto"/>
            <w:noWrap/>
          </w:tcPr>
          <w:p w14:paraId="05500EC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52BFB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42.11</w:t>
            </w:r>
          </w:p>
        </w:tc>
        <w:tc>
          <w:tcPr>
            <w:tcW w:w="3198" w:type="dxa"/>
            <w:shd w:val="clear" w:color="auto" w:fill="auto"/>
            <w:hideMark/>
          </w:tcPr>
          <w:p w14:paraId="6091421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shd w:val="clear" w:color="auto" w:fill="auto"/>
            <w:hideMark/>
          </w:tcPr>
          <w:p w14:paraId="3FA072B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4DA2F31" w14:textId="77777777" w:rsidTr="00247197">
        <w:trPr>
          <w:cantSplit/>
          <w:trHeight w:val="623"/>
        </w:trPr>
        <w:tc>
          <w:tcPr>
            <w:tcW w:w="509" w:type="dxa"/>
            <w:shd w:val="clear" w:color="auto" w:fill="auto"/>
            <w:noWrap/>
          </w:tcPr>
          <w:p w14:paraId="19624CA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248E5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42.12</w:t>
            </w:r>
          </w:p>
        </w:tc>
        <w:tc>
          <w:tcPr>
            <w:tcW w:w="3198" w:type="dxa"/>
            <w:shd w:val="clear" w:color="auto" w:fill="auto"/>
            <w:hideMark/>
          </w:tcPr>
          <w:p w14:paraId="7476A03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Дороги железные наземные и подземные; строительные работы по строительству наземных и подземных железных дорог</w:t>
            </w:r>
          </w:p>
        </w:tc>
        <w:tc>
          <w:tcPr>
            <w:tcW w:w="4543" w:type="dxa"/>
            <w:shd w:val="clear" w:color="auto" w:fill="auto"/>
            <w:hideMark/>
          </w:tcPr>
          <w:p w14:paraId="05ED1F6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FB21632" w14:textId="77777777" w:rsidTr="00247197">
        <w:trPr>
          <w:cantSplit/>
          <w:trHeight w:val="704"/>
        </w:trPr>
        <w:tc>
          <w:tcPr>
            <w:tcW w:w="509" w:type="dxa"/>
            <w:shd w:val="clear" w:color="auto" w:fill="auto"/>
            <w:noWrap/>
          </w:tcPr>
          <w:p w14:paraId="7151724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C99AA7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42.21</w:t>
            </w:r>
          </w:p>
        </w:tc>
        <w:tc>
          <w:tcPr>
            <w:tcW w:w="3198" w:type="dxa"/>
            <w:shd w:val="clear" w:color="auto" w:fill="auto"/>
            <w:hideMark/>
          </w:tcPr>
          <w:p w14:paraId="0E2E6D2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Сооружения и строительные работы по строительству инженерных коммуникаций для жидкостей и газов</w:t>
            </w:r>
          </w:p>
        </w:tc>
        <w:tc>
          <w:tcPr>
            <w:tcW w:w="4543" w:type="dxa"/>
            <w:shd w:val="clear" w:color="auto" w:fill="auto"/>
            <w:hideMark/>
          </w:tcPr>
          <w:p w14:paraId="261D5E2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CD49CF7" w14:textId="77777777" w:rsidTr="00247197">
        <w:trPr>
          <w:cantSplit/>
          <w:trHeight w:val="420"/>
        </w:trPr>
        <w:tc>
          <w:tcPr>
            <w:tcW w:w="509" w:type="dxa"/>
            <w:shd w:val="clear" w:color="auto" w:fill="auto"/>
            <w:noWrap/>
          </w:tcPr>
          <w:p w14:paraId="7E0A6B0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B9F1B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43.11</w:t>
            </w:r>
          </w:p>
        </w:tc>
        <w:tc>
          <w:tcPr>
            <w:tcW w:w="3198" w:type="dxa"/>
            <w:shd w:val="clear" w:color="auto" w:fill="auto"/>
            <w:hideMark/>
          </w:tcPr>
          <w:p w14:paraId="287A0C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по сносу зданий и сооружений</w:t>
            </w:r>
          </w:p>
        </w:tc>
        <w:tc>
          <w:tcPr>
            <w:tcW w:w="4543" w:type="dxa"/>
            <w:shd w:val="clear" w:color="auto" w:fill="auto"/>
            <w:hideMark/>
          </w:tcPr>
          <w:p w14:paraId="6D2B9A8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7B25870" w14:textId="77777777" w:rsidTr="00247197">
        <w:trPr>
          <w:cantSplit/>
          <w:trHeight w:val="420"/>
        </w:trPr>
        <w:tc>
          <w:tcPr>
            <w:tcW w:w="509" w:type="dxa"/>
            <w:shd w:val="clear" w:color="auto" w:fill="auto"/>
            <w:noWrap/>
          </w:tcPr>
          <w:p w14:paraId="43967AE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EF5110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43.12</w:t>
            </w:r>
          </w:p>
        </w:tc>
        <w:tc>
          <w:tcPr>
            <w:tcW w:w="3198" w:type="dxa"/>
            <w:shd w:val="clear" w:color="auto" w:fill="auto"/>
            <w:hideMark/>
          </w:tcPr>
          <w:p w14:paraId="1A9C47F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по подготовке строительной площадки</w:t>
            </w:r>
          </w:p>
        </w:tc>
        <w:tc>
          <w:tcPr>
            <w:tcW w:w="4543" w:type="dxa"/>
            <w:shd w:val="clear" w:color="auto" w:fill="auto"/>
            <w:hideMark/>
          </w:tcPr>
          <w:p w14:paraId="788093C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332CB425" w14:textId="77777777" w:rsidTr="00247197">
        <w:trPr>
          <w:cantSplit/>
          <w:trHeight w:val="484"/>
        </w:trPr>
        <w:tc>
          <w:tcPr>
            <w:tcW w:w="509" w:type="dxa"/>
            <w:shd w:val="clear" w:color="auto" w:fill="auto"/>
            <w:noWrap/>
          </w:tcPr>
          <w:p w14:paraId="0FF7B96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D9049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43.13</w:t>
            </w:r>
          </w:p>
        </w:tc>
        <w:tc>
          <w:tcPr>
            <w:tcW w:w="3198" w:type="dxa"/>
            <w:shd w:val="clear" w:color="auto" w:fill="auto"/>
            <w:hideMark/>
          </w:tcPr>
          <w:p w14:paraId="1360D6B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буровые и разведочные буровые</w:t>
            </w:r>
          </w:p>
        </w:tc>
        <w:tc>
          <w:tcPr>
            <w:tcW w:w="4543" w:type="dxa"/>
            <w:shd w:val="clear" w:color="auto" w:fill="auto"/>
            <w:hideMark/>
          </w:tcPr>
          <w:p w14:paraId="051935A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63EBEA42" w14:textId="77777777" w:rsidTr="00247197">
        <w:trPr>
          <w:cantSplit/>
          <w:trHeight w:val="534"/>
        </w:trPr>
        <w:tc>
          <w:tcPr>
            <w:tcW w:w="509" w:type="dxa"/>
            <w:shd w:val="clear" w:color="auto" w:fill="auto"/>
            <w:noWrap/>
          </w:tcPr>
          <w:p w14:paraId="5507ACC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27D51F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43.21</w:t>
            </w:r>
          </w:p>
        </w:tc>
        <w:tc>
          <w:tcPr>
            <w:tcW w:w="3198" w:type="dxa"/>
            <w:shd w:val="clear" w:color="auto" w:fill="auto"/>
            <w:hideMark/>
          </w:tcPr>
          <w:p w14:paraId="3CBE8F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электромонтажные</w:t>
            </w:r>
          </w:p>
        </w:tc>
        <w:tc>
          <w:tcPr>
            <w:tcW w:w="4543" w:type="dxa"/>
            <w:shd w:val="clear" w:color="auto" w:fill="auto"/>
            <w:hideMark/>
          </w:tcPr>
          <w:p w14:paraId="75A55CF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1F708354" w14:textId="77777777" w:rsidTr="00247197">
        <w:trPr>
          <w:cantSplit/>
          <w:trHeight w:val="570"/>
        </w:trPr>
        <w:tc>
          <w:tcPr>
            <w:tcW w:w="509" w:type="dxa"/>
            <w:shd w:val="clear" w:color="auto" w:fill="auto"/>
            <w:noWrap/>
          </w:tcPr>
          <w:p w14:paraId="6C86DC4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DD57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43.22</w:t>
            </w:r>
          </w:p>
        </w:tc>
        <w:tc>
          <w:tcPr>
            <w:tcW w:w="3198" w:type="dxa"/>
            <w:shd w:val="clear" w:color="auto" w:fill="auto"/>
            <w:hideMark/>
          </w:tcPr>
          <w:p w14:paraId="69B2A39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по монтажу систем водопровода, канализации, отопления и кондиционирования воздуха</w:t>
            </w:r>
          </w:p>
        </w:tc>
        <w:tc>
          <w:tcPr>
            <w:tcW w:w="4543" w:type="dxa"/>
            <w:shd w:val="clear" w:color="auto" w:fill="auto"/>
            <w:hideMark/>
          </w:tcPr>
          <w:p w14:paraId="053A0F7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1EBF43B" w14:textId="77777777" w:rsidTr="00247197">
        <w:trPr>
          <w:cantSplit/>
          <w:trHeight w:val="496"/>
        </w:trPr>
        <w:tc>
          <w:tcPr>
            <w:tcW w:w="509" w:type="dxa"/>
            <w:shd w:val="clear" w:color="auto" w:fill="auto"/>
            <w:noWrap/>
          </w:tcPr>
          <w:p w14:paraId="3A6AF65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797D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43.29</w:t>
            </w:r>
          </w:p>
        </w:tc>
        <w:tc>
          <w:tcPr>
            <w:tcW w:w="3198" w:type="dxa"/>
            <w:shd w:val="clear" w:color="auto" w:fill="auto"/>
            <w:hideMark/>
          </w:tcPr>
          <w:p w14:paraId="33C09D2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строительно-монтажные прочие</w:t>
            </w:r>
          </w:p>
        </w:tc>
        <w:tc>
          <w:tcPr>
            <w:tcW w:w="4543" w:type="dxa"/>
            <w:shd w:val="clear" w:color="auto" w:fill="auto"/>
            <w:hideMark/>
          </w:tcPr>
          <w:p w14:paraId="7F595A5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698E77F8" w14:textId="77777777" w:rsidTr="00247197">
        <w:trPr>
          <w:cantSplit/>
          <w:trHeight w:val="546"/>
        </w:trPr>
        <w:tc>
          <w:tcPr>
            <w:tcW w:w="509" w:type="dxa"/>
            <w:shd w:val="clear" w:color="auto" w:fill="auto"/>
            <w:noWrap/>
          </w:tcPr>
          <w:p w14:paraId="7405447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9214D1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43.31</w:t>
            </w:r>
          </w:p>
        </w:tc>
        <w:tc>
          <w:tcPr>
            <w:tcW w:w="3198" w:type="dxa"/>
            <w:shd w:val="clear" w:color="auto" w:fill="auto"/>
            <w:hideMark/>
          </w:tcPr>
          <w:p w14:paraId="5D96877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штукатурные</w:t>
            </w:r>
          </w:p>
        </w:tc>
        <w:tc>
          <w:tcPr>
            <w:tcW w:w="4543" w:type="dxa"/>
            <w:shd w:val="clear" w:color="auto" w:fill="auto"/>
            <w:hideMark/>
          </w:tcPr>
          <w:p w14:paraId="72D8284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049CE93" w14:textId="77777777" w:rsidTr="00247197">
        <w:trPr>
          <w:cantSplit/>
          <w:trHeight w:val="566"/>
        </w:trPr>
        <w:tc>
          <w:tcPr>
            <w:tcW w:w="509" w:type="dxa"/>
            <w:shd w:val="clear" w:color="auto" w:fill="auto"/>
            <w:noWrap/>
          </w:tcPr>
          <w:p w14:paraId="199D644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1BA8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43.32</w:t>
            </w:r>
          </w:p>
        </w:tc>
        <w:tc>
          <w:tcPr>
            <w:tcW w:w="3198" w:type="dxa"/>
            <w:shd w:val="clear" w:color="auto" w:fill="auto"/>
            <w:hideMark/>
          </w:tcPr>
          <w:p w14:paraId="2E0C671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столярные и плотничные</w:t>
            </w:r>
          </w:p>
        </w:tc>
        <w:tc>
          <w:tcPr>
            <w:tcW w:w="4543" w:type="dxa"/>
            <w:shd w:val="clear" w:color="auto" w:fill="auto"/>
            <w:hideMark/>
          </w:tcPr>
          <w:p w14:paraId="2CDB33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6D5CBC21" w14:textId="77777777" w:rsidTr="00247197">
        <w:trPr>
          <w:cantSplit/>
          <w:trHeight w:val="548"/>
        </w:trPr>
        <w:tc>
          <w:tcPr>
            <w:tcW w:w="509" w:type="dxa"/>
            <w:shd w:val="clear" w:color="auto" w:fill="auto"/>
            <w:noWrap/>
          </w:tcPr>
          <w:p w14:paraId="5A86E3A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D92A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43.33</w:t>
            </w:r>
          </w:p>
        </w:tc>
        <w:tc>
          <w:tcPr>
            <w:tcW w:w="3198" w:type="dxa"/>
            <w:shd w:val="clear" w:color="auto" w:fill="auto"/>
            <w:hideMark/>
          </w:tcPr>
          <w:p w14:paraId="3D407BB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по устройству покрытий полов и облицовке стен</w:t>
            </w:r>
          </w:p>
        </w:tc>
        <w:tc>
          <w:tcPr>
            <w:tcW w:w="4543" w:type="dxa"/>
            <w:shd w:val="clear" w:color="auto" w:fill="auto"/>
            <w:hideMark/>
          </w:tcPr>
          <w:p w14:paraId="6DD7080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0E4D9413" w14:textId="77777777" w:rsidTr="00247197">
        <w:trPr>
          <w:cantSplit/>
          <w:trHeight w:val="414"/>
        </w:trPr>
        <w:tc>
          <w:tcPr>
            <w:tcW w:w="509" w:type="dxa"/>
            <w:shd w:val="clear" w:color="auto" w:fill="auto"/>
            <w:noWrap/>
          </w:tcPr>
          <w:p w14:paraId="19AA1CE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2468F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43.34</w:t>
            </w:r>
          </w:p>
        </w:tc>
        <w:tc>
          <w:tcPr>
            <w:tcW w:w="3198" w:type="dxa"/>
            <w:shd w:val="clear" w:color="auto" w:fill="auto"/>
            <w:hideMark/>
          </w:tcPr>
          <w:p w14:paraId="45DBC6C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малярные и стекольные</w:t>
            </w:r>
          </w:p>
        </w:tc>
        <w:tc>
          <w:tcPr>
            <w:tcW w:w="4543" w:type="dxa"/>
            <w:shd w:val="clear" w:color="auto" w:fill="auto"/>
            <w:hideMark/>
          </w:tcPr>
          <w:p w14:paraId="1B650A6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6C2D0D51" w14:textId="77777777" w:rsidTr="00247197">
        <w:trPr>
          <w:cantSplit/>
          <w:trHeight w:val="604"/>
        </w:trPr>
        <w:tc>
          <w:tcPr>
            <w:tcW w:w="509" w:type="dxa"/>
            <w:shd w:val="clear" w:color="auto" w:fill="auto"/>
            <w:noWrap/>
          </w:tcPr>
          <w:p w14:paraId="5136514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D8E95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43.39</w:t>
            </w:r>
          </w:p>
        </w:tc>
        <w:tc>
          <w:tcPr>
            <w:tcW w:w="3198" w:type="dxa"/>
            <w:shd w:val="clear" w:color="auto" w:fill="auto"/>
            <w:hideMark/>
          </w:tcPr>
          <w:p w14:paraId="3B7D3CB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завершающие и отделочные в зданиях и сооружениях, прочие</w:t>
            </w:r>
          </w:p>
        </w:tc>
        <w:tc>
          <w:tcPr>
            <w:tcW w:w="4543" w:type="dxa"/>
            <w:shd w:val="clear" w:color="auto" w:fill="auto"/>
            <w:hideMark/>
          </w:tcPr>
          <w:p w14:paraId="4E8F57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202E6227" w14:textId="77777777" w:rsidTr="00247197">
        <w:trPr>
          <w:cantSplit/>
          <w:trHeight w:val="559"/>
        </w:trPr>
        <w:tc>
          <w:tcPr>
            <w:tcW w:w="509" w:type="dxa"/>
            <w:shd w:val="clear" w:color="auto" w:fill="auto"/>
            <w:noWrap/>
          </w:tcPr>
          <w:p w14:paraId="1764BDA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ECDB3B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43.91</w:t>
            </w:r>
          </w:p>
        </w:tc>
        <w:tc>
          <w:tcPr>
            <w:tcW w:w="3198" w:type="dxa"/>
            <w:shd w:val="clear" w:color="auto" w:fill="auto"/>
            <w:hideMark/>
          </w:tcPr>
          <w:p w14:paraId="04748F2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кровельные</w:t>
            </w:r>
          </w:p>
        </w:tc>
        <w:tc>
          <w:tcPr>
            <w:tcW w:w="4543" w:type="dxa"/>
            <w:shd w:val="clear" w:color="auto" w:fill="auto"/>
            <w:hideMark/>
          </w:tcPr>
          <w:p w14:paraId="06A5C2C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2129928B" w14:textId="77777777" w:rsidTr="00247197">
        <w:trPr>
          <w:cantSplit/>
          <w:trHeight w:val="278"/>
        </w:trPr>
        <w:tc>
          <w:tcPr>
            <w:tcW w:w="509" w:type="dxa"/>
            <w:shd w:val="clear" w:color="auto" w:fill="auto"/>
            <w:noWrap/>
          </w:tcPr>
          <w:p w14:paraId="2E78306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3E6E9F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43.99</w:t>
            </w:r>
          </w:p>
        </w:tc>
        <w:tc>
          <w:tcPr>
            <w:tcW w:w="3198" w:type="dxa"/>
            <w:shd w:val="clear" w:color="auto" w:fill="auto"/>
            <w:hideMark/>
          </w:tcPr>
          <w:p w14:paraId="5CAB7C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Работы строительные специализированные, не включенные в другие группировки</w:t>
            </w:r>
          </w:p>
        </w:tc>
        <w:tc>
          <w:tcPr>
            <w:tcW w:w="4543" w:type="dxa"/>
            <w:shd w:val="clear" w:color="auto" w:fill="auto"/>
            <w:hideMark/>
          </w:tcPr>
          <w:p w14:paraId="39DAFD0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79CB2B3" w14:textId="77777777" w:rsidTr="00247197">
        <w:trPr>
          <w:cantSplit/>
          <w:trHeight w:val="494"/>
        </w:trPr>
        <w:tc>
          <w:tcPr>
            <w:tcW w:w="509" w:type="dxa"/>
            <w:shd w:val="clear" w:color="auto" w:fill="auto"/>
            <w:noWrap/>
          </w:tcPr>
          <w:p w14:paraId="52E79D4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A89DB9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45.20</w:t>
            </w:r>
          </w:p>
        </w:tc>
        <w:tc>
          <w:tcPr>
            <w:tcW w:w="3198" w:type="dxa"/>
            <w:shd w:val="clear" w:color="auto" w:fill="auto"/>
            <w:hideMark/>
          </w:tcPr>
          <w:p w14:paraId="35BA73D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техническому обслуживанию и ремонту автотранспортных средств</w:t>
            </w:r>
          </w:p>
        </w:tc>
        <w:tc>
          <w:tcPr>
            <w:tcW w:w="4543" w:type="dxa"/>
            <w:shd w:val="clear" w:color="auto" w:fill="auto"/>
            <w:hideMark/>
          </w:tcPr>
          <w:p w14:paraId="4CFBEC1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3415F40" w14:textId="77777777" w:rsidTr="00247197">
        <w:trPr>
          <w:cantSplit/>
          <w:trHeight w:val="553"/>
        </w:trPr>
        <w:tc>
          <w:tcPr>
            <w:tcW w:w="509" w:type="dxa"/>
            <w:shd w:val="clear" w:color="auto" w:fill="auto"/>
            <w:noWrap/>
          </w:tcPr>
          <w:p w14:paraId="51806B6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A4F0F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46.71</w:t>
            </w:r>
          </w:p>
        </w:tc>
        <w:tc>
          <w:tcPr>
            <w:tcW w:w="3198" w:type="dxa"/>
            <w:shd w:val="clear" w:color="auto" w:fill="auto"/>
            <w:hideMark/>
          </w:tcPr>
          <w:p w14:paraId="40BCDD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оптовой торговле твердым, жидким и газообразным топливом и связанными продуктами</w:t>
            </w:r>
          </w:p>
        </w:tc>
        <w:tc>
          <w:tcPr>
            <w:tcW w:w="4543" w:type="dxa"/>
            <w:shd w:val="clear" w:color="auto" w:fill="auto"/>
            <w:hideMark/>
          </w:tcPr>
          <w:p w14:paraId="287A9F6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3BE9568" w14:textId="77777777" w:rsidTr="00247197">
        <w:trPr>
          <w:cantSplit/>
          <w:trHeight w:val="485"/>
        </w:trPr>
        <w:tc>
          <w:tcPr>
            <w:tcW w:w="509" w:type="dxa"/>
            <w:shd w:val="clear" w:color="auto" w:fill="auto"/>
            <w:noWrap/>
          </w:tcPr>
          <w:p w14:paraId="7DEFDC4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E1D12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49.31</w:t>
            </w:r>
          </w:p>
        </w:tc>
        <w:tc>
          <w:tcPr>
            <w:tcW w:w="3198" w:type="dxa"/>
            <w:shd w:val="clear" w:color="auto" w:fill="auto"/>
            <w:hideMark/>
          </w:tcPr>
          <w:p w14:paraId="7321BBC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перевозке пассажиров сухопутным транспортом в городском и пригородном сообщении</w:t>
            </w:r>
          </w:p>
        </w:tc>
        <w:tc>
          <w:tcPr>
            <w:tcW w:w="4543" w:type="dxa"/>
            <w:shd w:val="clear" w:color="auto" w:fill="auto"/>
            <w:hideMark/>
          </w:tcPr>
          <w:p w14:paraId="702DAFC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0631378" w14:textId="77777777" w:rsidTr="00247197">
        <w:trPr>
          <w:cantSplit/>
          <w:trHeight w:val="701"/>
        </w:trPr>
        <w:tc>
          <w:tcPr>
            <w:tcW w:w="509" w:type="dxa"/>
            <w:shd w:val="clear" w:color="auto" w:fill="auto"/>
            <w:noWrap/>
          </w:tcPr>
          <w:p w14:paraId="61767E5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D994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49.41</w:t>
            </w:r>
          </w:p>
        </w:tc>
        <w:tc>
          <w:tcPr>
            <w:tcW w:w="3198" w:type="dxa"/>
            <w:shd w:val="clear" w:color="auto" w:fill="auto"/>
            <w:hideMark/>
          </w:tcPr>
          <w:p w14:paraId="4B358F6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грузовым перевозкам автомобильным транспортом</w:t>
            </w:r>
          </w:p>
        </w:tc>
        <w:tc>
          <w:tcPr>
            <w:tcW w:w="4543" w:type="dxa"/>
            <w:shd w:val="clear" w:color="auto" w:fill="auto"/>
            <w:hideMark/>
          </w:tcPr>
          <w:p w14:paraId="60CAD53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12777651" w14:textId="77777777" w:rsidTr="00247197">
        <w:trPr>
          <w:cantSplit/>
          <w:trHeight w:val="420"/>
        </w:trPr>
        <w:tc>
          <w:tcPr>
            <w:tcW w:w="509" w:type="dxa"/>
            <w:shd w:val="clear" w:color="auto" w:fill="auto"/>
            <w:noWrap/>
          </w:tcPr>
          <w:p w14:paraId="53EED70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C32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53.10</w:t>
            </w:r>
          </w:p>
        </w:tc>
        <w:tc>
          <w:tcPr>
            <w:tcW w:w="3198" w:type="dxa"/>
            <w:shd w:val="clear" w:color="auto" w:fill="auto"/>
            <w:hideMark/>
          </w:tcPr>
          <w:p w14:paraId="2ADA4A3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почтовой связи общего пользования</w:t>
            </w:r>
          </w:p>
        </w:tc>
        <w:tc>
          <w:tcPr>
            <w:tcW w:w="4543" w:type="dxa"/>
            <w:shd w:val="clear" w:color="auto" w:fill="auto"/>
            <w:hideMark/>
          </w:tcPr>
          <w:p w14:paraId="135DD9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3A156D" w14:paraId="4663CBCC" w14:textId="77777777" w:rsidTr="00247197">
        <w:trPr>
          <w:cantSplit/>
          <w:trHeight w:val="636"/>
        </w:trPr>
        <w:tc>
          <w:tcPr>
            <w:tcW w:w="509" w:type="dxa"/>
            <w:shd w:val="clear" w:color="auto" w:fill="auto"/>
            <w:noWrap/>
          </w:tcPr>
          <w:p w14:paraId="0C02B38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AF15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55.10</w:t>
            </w:r>
          </w:p>
        </w:tc>
        <w:tc>
          <w:tcPr>
            <w:tcW w:w="3198" w:type="dxa"/>
            <w:shd w:val="clear" w:color="auto" w:fill="auto"/>
            <w:hideMark/>
          </w:tcPr>
          <w:p w14:paraId="7DE8AF3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гостиниц и аналогичные услуги по предоставлению временного жилья</w:t>
            </w:r>
          </w:p>
        </w:tc>
        <w:tc>
          <w:tcPr>
            <w:tcW w:w="4543" w:type="dxa"/>
            <w:shd w:val="clear" w:color="auto" w:fill="auto"/>
            <w:hideMark/>
          </w:tcPr>
          <w:p w14:paraId="629698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3A156D" w14:paraId="02A5609E" w14:textId="77777777" w:rsidTr="00247197">
        <w:trPr>
          <w:cantSplit/>
          <w:trHeight w:val="553"/>
        </w:trPr>
        <w:tc>
          <w:tcPr>
            <w:tcW w:w="509" w:type="dxa"/>
            <w:shd w:val="clear" w:color="auto" w:fill="auto"/>
            <w:noWrap/>
          </w:tcPr>
          <w:p w14:paraId="7D8E1E4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02CB3C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56.29</w:t>
            </w:r>
          </w:p>
        </w:tc>
        <w:tc>
          <w:tcPr>
            <w:tcW w:w="3198" w:type="dxa"/>
            <w:shd w:val="clear" w:color="auto" w:fill="auto"/>
            <w:hideMark/>
          </w:tcPr>
          <w:p w14:paraId="5DFAC53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обеспечению питанием прочие</w:t>
            </w:r>
          </w:p>
        </w:tc>
        <w:tc>
          <w:tcPr>
            <w:tcW w:w="4543" w:type="dxa"/>
            <w:shd w:val="clear" w:color="auto" w:fill="auto"/>
            <w:hideMark/>
          </w:tcPr>
          <w:p w14:paraId="786CD7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3C219B5" w14:textId="77777777" w:rsidTr="00247197">
        <w:trPr>
          <w:cantSplit/>
          <w:trHeight w:val="475"/>
        </w:trPr>
        <w:tc>
          <w:tcPr>
            <w:tcW w:w="509" w:type="dxa"/>
            <w:shd w:val="clear" w:color="auto" w:fill="auto"/>
            <w:noWrap/>
          </w:tcPr>
          <w:p w14:paraId="1D78511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CA87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58.11</w:t>
            </w:r>
          </w:p>
        </w:tc>
        <w:tc>
          <w:tcPr>
            <w:tcW w:w="3198" w:type="dxa"/>
            <w:shd w:val="clear" w:color="auto" w:fill="auto"/>
            <w:hideMark/>
          </w:tcPr>
          <w:p w14:paraId="13AE4C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изданию книг</w:t>
            </w:r>
          </w:p>
        </w:tc>
        <w:tc>
          <w:tcPr>
            <w:tcW w:w="4543" w:type="dxa"/>
            <w:shd w:val="clear" w:color="auto" w:fill="auto"/>
            <w:hideMark/>
          </w:tcPr>
          <w:p w14:paraId="20ABA41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2325B8C" w14:textId="77777777" w:rsidTr="00247197">
        <w:trPr>
          <w:cantSplit/>
          <w:trHeight w:val="536"/>
        </w:trPr>
        <w:tc>
          <w:tcPr>
            <w:tcW w:w="509" w:type="dxa"/>
            <w:shd w:val="clear" w:color="auto" w:fill="auto"/>
            <w:noWrap/>
          </w:tcPr>
          <w:p w14:paraId="7861266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0BC5D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58.13</w:t>
            </w:r>
          </w:p>
        </w:tc>
        <w:tc>
          <w:tcPr>
            <w:tcW w:w="3198" w:type="dxa"/>
            <w:shd w:val="clear" w:color="auto" w:fill="auto"/>
            <w:hideMark/>
          </w:tcPr>
          <w:p w14:paraId="58B1A365" w14:textId="77777777" w:rsidR="00247197" w:rsidRPr="003A156D" w:rsidRDefault="00247197" w:rsidP="00247197">
            <w:pPr>
              <w:autoSpaceDE w:val="0"/>
              <w:autoSpaceDN w:val="0"/>
              <w:adjustRightInd w:val="0"/>
              <w:spacing w:after="0" w:line="240" w:lineRule="auto"/>
              <w:rPr>
                <w:rFonts w:ascii="Times New Roman" w:hAnsi="Times New Roman" w:cs="Times New Roman"/>
              </w:rPr>
            </w:pPr>
            <w:r w:rsidRPr="003A156D">
              <w:rPr>
                <w:rFonts w:ascii="Times New Roman" w:hAnsi="Times New Roman" w:cs="Times New Roman"/>
              </w:rPr>
              <w:t>Услуги по изданию газет</w:t>
            </w:r>
          </w:p>
          <w:p w14:paraId="31D62ED0" w14:textId="77777777" w:rsidR="00247197" w:rsidRPr="003A156D"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00CEA23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7D15877" w14:textId="77777777" w:rsidTr="00247197">
        <w:trPr>
          <w:cantSplit/>
          <w:trHeight w:val="703"/>
        </w:trPr>
        <w:tc>
          <w:tcPr>
            <w:tcW w:w="509" w:type="dxa"/>
            <w:shd w:val="clear" w:color="auto" w:fill="auto"/>
            <w:noWrap/>
          </w:tcPr>
          <w:p w14:paraId="30EEC07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25B23F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58.14</w:t>
            </w:r>
          </w:p>
        </w:tc>
        <w:tc>
          <w:tcPr>
            <w:tcW w:w="3198" w:type="dxa"/>
            <w:shd w:val="clear" w:color="auto" w:fill="auto"/>
            <w:hideMark/>
          </w:tcPr>
          <w:p w14:paraId="0D804E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изданию журналов и периодических изданий</w:t>
            </w:r>
          </w:p>
        </w:tc>
        <w:tc>
          <w:tcPr>
            <w:tcW w:w="4543" w:type="dxa"/>
            <w:shd w:val="clear" w:color="auto" w:fill="auto"/>
            <w:hideMark/>
          </w:tcPr>
          <w:p w14:paraId="0E61C50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579B8DAE" w14:textId="77777777" w:rsidTr="00247197">
        <w:trPr>
          <w:cantSplit/>
          <w:trHeight w:val="495"/>
        </w:trPr>
        <w:tc>
          <w:tcPr>
            <w:tcW w:w="509" w:type="dxa"/>
            <w:shd w:val="clear" w:color="auto" w:fill="auto"/>
            <w:noWrap/>
          </w:tcPr>
          <w:p w14:paraId="153BB7C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F06325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58.19</w:t>
            </w:r>
          </w:p>
        </w:tc>
        <w:tc>
          <w:tcPr>
            <w:tcW w:w="3198" w:type="dxa"/>
            <w:shd w:val="clear" w:color="auto" w:fill="auto"/>
            <w:hideMark/>
          </w:tcPr>
          <w:p w14:paraId="1BC741A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издательской деятельности прочие</w:t>
            </w:r>
          </w:p>
        </w:tc>
        <w:tc>
          <w:tcPr>
            <w:tcW w:w="4543" w:type="dxa"/>
            <w:shd w:val="clear" w:color="auto" w:fill="auto"/>
            <w:hideMark/>
          </w:tcPr>
          <w:p w14:paraId="462D6C2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12EB67C" w14:textId="77777777" w:rsidTr="00247197">
        <w:trPr>
          <w:cantSplit/>
          <w:trHeight w:val="411"/>
        </w:trPr>
        <w:tc>
          <w:tcPr>
            <w:tcW w:w="509" w:type="dxa"/>
            <w:shd w:val="clear" w:color="auto" w:fill="auto"/>
            <w:noWrap/>
          </w:tcPr>
          <w:p w14:paraId="059720C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D25B7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58.29</w:t>
            </w:r>
          </w:p>
        </w:tc>
        <w:tc>
          <w:tcPr>
            <w:tcW w:w="3198" w:type="dxa"/>
            <w:shd w:val="clear" w:color="auto" w:fill="auto"/>
            <w:hideMark/>
          </w:tcPr>
          <w:p w14:paraId="4E0B11B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изданию прочего программного обеспечения</w:t>
            </w:r>
          </w:p>
        </w:tc>
        <w:tc>
          <w:tcPr>
            <w:tcW w:w="4543" w:type="dxa"/>
            <w:shd w:val="clear" w:color="auto" w:fill="auto"/>
            <w:hideMark/>
          </w:tcPr>
          <w:p w14:paraId="19B433A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ABE777C" w14:textId="77777777" w:rsidTr="00247197">
        <w:trPr>
          <w:cantSplit/>
          <w:trHeight w:val="485"/>
        </w:trPr>
        <w:tc>
          <w:tcPr>
            <w:tcW w:w="509" w:type="dxa"/>
            <w:shd w:val="clear" w:color="auto" w:fill="auto"/>
            <w:noWrap/>
          </w:tcPr>
          <w:p w14:paraId="681B6F9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F94C4B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59.11</w:t>
            </w:r>
          </w:p>
        </w:tc>
        <w:tc>
          <w:tcPr>
            <w:tcW w:w="3198" w:type="dxa"/>
            <w:shd w:val="clear" w:color="auto" w:fill="auto"/>
            <w:hideMark/>
          </w:tcPr>
          <w:p w14:paraId="094B06D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производству кинофильмов, видеофильмов и телевизионных программ</w:t>
            </w:r>
          </w:p>
        </w:tc>
        <w:tc>
          <w:tcPr>
            <w:tcW w:w="4543" w:type="dxa"/>
            <w:shd w:val="clear" w:color="auto" w:fill="auto"/>
            <w:hideMark/>
          </w:tcPr>
          <w:p w14:paraId="1E52D4E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3AE19F0" w14:textId="77777777" w:rsidTr="00247197">
        <w:trPr>
          <w:cantSplit/>
          <w:trHeight w:val="467"/>
        </w:trPr>
        <w:tc>
          <w:tcPr>
            <w:tcW w:w="509" w:type="dxa"/>
            <w:shd w:val="clear" w:color="auto" w:fill="auto"/>
            <w:noWrap/>
          </w:tcPr>
          <w:p w14:paraId="27FABA8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D25E6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60.20</w:t>
            </w:r>
          </w:p>
        </w:tc>
        <w:tc>
          <w:tcPr>
            <w:tcW w:w="3198" w:type="dxa"/>
            <w:shd w:val="clear" w:color="auto" w:fill="auto"/>
            <w:hideMark/>
          </w:tcPr>
          <w:p w14:paraId="197D5AD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телевизионного вещания</w:t>
            </w:r>
          </w:p>
        </w:tc>
        <w:tc>
          <w:tcPr>
            <w:tcW w:w="4543" w:type="dxa"/>
            <w:shd w:val="clear" w:color="auto" w:fill="auto"/>
            <w:hideMark/>
          </w:tcPr>
          <w:p w14:paraId="7912720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99F396C" w14:textId="77777777" w:rsidTr="00247197">
        <w:trPr>
          <w:cantSplit/>
          <w:trHeight w:val="385"/>
        </w:trPr>
        <w:tc>
          <w:tcPr>
            <w:tcW w:w="509" w:type="dxa"/>
            <w:shd w:val="clear" w:color="auto" w:fill="auto"/>
            <w:noWrap/>
          </w:tcPr>
          <w:p w14:paraId="5925F57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46919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61.10</w:t>
            </w:r>
          </w:p>
        </w:tc>
        <w:tc>
          <w:tcPr>
            <w:tcW w:w="3198" w:type="dxa"/>
            <w:shd w:val="clear" w:color="auto" w:fill="auto"/>
            <w:hideMark/>
          </w:tcPr>
          <w:p w14:paraId="4E4B88D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телекоммуникационные проводные</w:t>
            </w:r>
          </w:p>
        </w:tc>
        <w:tc>
          <w:tcPr>
            <w:tcW w:w="4543" w:type="dxa"/>
            <w:shd w:val="clear" w:color="auto" w:fill="auto"/>
            <w:hideMark/>
          </w:tcPr>
          <w:p w14:paraId="42CDBB8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79F5808" w14:textId="77777777" w:rsidTr="00247197">
        <w:trPr>
          <w:cantSplit/>
          <w:trHeight w:val="495"/>
        </w:trPr>
        <w:tc>
          <w:tcPr>
            <w:tcW w:w="509" w:type="dxa"/>
            <w:shd w:val="clear" w:color="auto" w:fill="auto"/>
            <w:noWrap/>
          </w:tcPr>
          <w:p w14:paraId="1C6AE43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C1CEB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61.20</w:t>
            </w:r>
          </w:p>
        </w:tc>
        <w:tc>
          <w:tcPr>
            <w:tcW w:w="3198" w:type="dxa"/>
            <w:shd w:val="clear" w:color="auto" w:fill="auto"/>
            <w:hideMark/>
          </w:tcPr>
          <w:p w14:paraId="65255B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телекоммуникационные беспроводные</w:t>
            </w:r>
          </w:p>
        </w:tc>
        <w:tc>
          <w:tcPr>
            <w:tcW w:w="4543" w:type="dxa"/>
            <w:shd w:val="clear" w:color="auto" w:fill="auto"/>
            <w:hideMark/>
          </w:tcPr>
          <w:p w14:paraId="6526412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F2EF9F0" w14:textId="77777777" w:rsidTr="00247197">
        <w:trPr>
          <w:cantSplit/>
          <w:trHeight w:val="411"/>
        </w:trPr>
        <w:tc>
          <w:tcPr>
            <w:tcW w:w="509" w:type="dxa"/>
            <w:shd w:val="clear" w:color="auto" w:fill="auto"/>
            <w:noWrap/>
          </w:tcPr>
          <w:p w14:paraId="0700E7F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8D016B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61.90</w:t>
            </w:r>
          </w:p>
        </w:tc>
        <w:tc>
          <w:tcPr>
            <w:tcW w:w="3198" w:type="dxa"/>
            <w:shd w:val="clear" w:color="auto" w:fill="auto"/>
            <w:hideMark/>
          </w:tcPr>
          <w:p w14:paraId="720473D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телекоммуникационные прочие</w:t>
            </w:r>
          </w:p>
        </w:tc>
        <w:tc>
          <w:tcPr>
            <w:tcW w:w="4543" w:type="dxa"/>
            <w:shd w:val="clear" w:color="auto" w:fill="auto"/>
            <w:hideMark/>
          </w:tcPr>
          <w:p w14:paraId="2FDC3D7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5315762" w14:textId="77777777" w:rsidTr="00247197">
        <w:trPr>
          <w:cantSplit/>
          <w:trHeight w:val="627"/>
        </w:trPr>
        <w:tc>
          <w:tcPr>
            <w:tcW w:w="509" w:type="dxa"/>
            <w:shd w:val="clear" w:color="auto" w:fill="auto"/>
            <w:noWrap/>
          </w:tcPr>
          <w:p w14:paraId="383741C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AE2739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62.01</w:t>
            </w:r>
          </w:p>
        </w:tc>
        <w:tc>
          <w:tcPr>
            <w:tcW w:w="3198" w:type="dxa"/>
            <w:shd w:val="clear" w:color="auto" w:fill="auto"/>
            <w:hideMark/>
          </w:tcPr>
          <w:p w14:paraId="1C791F9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Продукты программные и услуги по разработке и тестированию программного обеспечения</w:t>
            </w:r>
          </w:p>
        </w:tc>
        <w:tc>
          <w:tcPr>
            <w:tcW w:w="4543" w:type="dxa"/>
            <w:shd w:val="clear" w:color="auto" w:fill="auto"/>
            <w:hideMark/>
          </w:tcPr>
          <w:p w14:paraId="6DBE362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A8DD5BC" w14:textId="77777777" w:rsidTr="00247197">
        <w:trPr>
          <w:cantSplit/>
          <w:trHeight w:val="559"/>
        </w:trPr>
        <w:tc>
          <w:tcPr>
            <w:tcW w:w="509" w:type="dxa"/>
            <w:shd w:val="clear" w:color="auto" w:fill="auto"/>
            <w:noWrap/>
          </w:tcPr>
          <w:p w14:paraId="40F207F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2885D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62.02</w:t>
            </w:r>
          </w:p>
        </w:tc>
        <w:tc>
          <w:tcPr>
            <w:tcW w:w="3198" w:type="dxa"/>
            <w:shd w:val="clear" w:color="auto" w:fill="auto"/>
            <w:hideMark/>
          </w:tcPr>
          <w:p w14:paraId="4DA4682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консультативные, связанные с компьютерной техникой</w:t>
            </w:r>
          </w:p>
        </w:tc>
        <w:tc>
          <w:tcPr>
            <w:tcW w:w="4543" w:type="dxa"/>
            <w:shd w:val="clear" w:color="auto" w:fill="auto"/>
            <w:hideMark/>
          </w:tcPr>
          <w:p w14:paraId="373C2CC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E54B331" w14:textId="77777777" w:rsidTr="00247197">
        <w:trPr>
          <w:cantSplit/>
          <w:trHeight w:val="335"/>
        </w:trPr>
        <w:tc>
          <w:tcPr>
            <w:tcW w:w="509" w:type="dxa"/>
            <w:shd w:val="clear" w:color="auto" w:fill="auto"/>
            <w:noWrap/>
          </w:tcPr>
          <w:p w14:paraId="4E4D5D2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8FC2C9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62.03</w:t>
            </w:r>
          </w:p>
        </w:tc>
        <w:tc>
          <w:tcPr>
            <w:tcW w:w="3198" w:type="dxa"/>
            <w:shd w:val="clear" w:color="auto" w:fill="auto"/>
            <w:hideMark/>
          </w:tcPr>
          <w:p w14:paraId="4D475A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управлению компьютерным оборудованием</w:t>
            </w:r>
          </w:p>
        </w:tc>
        <w:tc>
          <w:tcPr>
            <w:tcW w:w="4543" w:type="dxa"/>
            <w:shd w:val="clear" w:color="auto" w:fill="auto"/>
            <w:hideMark/>
          </w:tcPr>
          <w:p w14:paraId="4576EC5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5028DBD" w14:textId="77777777" w:rsidTr="00247197">
        <w:trPr>
          <w:cantSplit/>
          <w:trHeight w:val="420"/>
        </w:trPr>
        <w:tc>
          <w:tcPr>
            <w:tcW w:w="509" w:type="dxa"/>
            <w:shd w:val="clear" w:color="auto" w:fill="auto"/>
            <w:noWrap/>
          </w:tcPr>
          <w:p w14:paraId="126B61D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95B63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62.09</w:t>
            </w:r>
          </w:p>
        </w:tc>
        <w:tc>
          <w:tcPr>
            <w:tcW w:w="3198" w:type="dxa"/>
            <w:shd w:val="clear" w:color="auto" w:fill="auto"/>
            <w:hideMark/>
          </w:tcPr>
          <w:p w14:paraId="567B796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информационных технологий прочие и компьютерные услуги</w:t>
            </w:r>
          </w:p>
        </w:tc>
        <w:tc>
          <w:tcPr>
            <w:tcW w:w="4543" w:type="dxa"/>
            <w:shd w:val="clear" w:color="auto" w:fill="auto"/>
            <w:hideMark/>
          </w:tcPr>
          <w:p w14:paraId="59EC303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6BC9007" w14:textId="77777777" w:rsidTr="00247197">
        <w:trPr>
          <w:cantSplit/>
          <w:trHeight w:val="494"/>
        </w:trPr>
        <w:tc>
          <w:tcPr>
            <w:tcW w:w="509" w:type="dxa"/>
            <w:shd w:val="clear" w:color="auto" w:fill="auto"/>
            <w:noWrap/>
          </w:tcPr>
          <w:p w14:paraId="5E046AB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7FE81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63.11</w:t>
            </w:r>
          </w:p>
        </w:tc>
        <w:tc>
          <w:tcPr>
            <w:tcW w:w="3198" w:type="dxa"/>
            <w:shd w:val="clear" w:color="auto" w:fill="auto"/>
            <w:hideMark/>
          </w:tcPr>
          <w:p w14:paraId="47F8B2B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обработке данных, размещению и взаимосвязанные услуги</w:t>
            </w:r>
          </w:p>
        </w:tc>
        <w:tc>
          <w:tcPr>
            <w:tcW w:w="4543" w:type="dxa"/>
            <w:shd w:val="clear" w:color="auto" w:fill="auto"/>
            <w:hideMark/>
          </w:tcPr>
          <w:p w14:paraId="2AED254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B683758" w14:textId="77777777" w:rsidTr="00247197">
        <w:trPr>
          <w:cantSplit/>
          <w:trHeight w:val="411"/>
        </w:trPr>
        <w:tc>
          <w:tcPr>
            <w:tcW w:w="509" w:type="dxa"/>
            <w:shd w:val="clear" w:color="auto" w:fill="auto"/>
            <w:noWrap/>
          </w:tcPr>
          <w:p w14:paraId="6AEE37F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FE57C8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63.91</w:t>
            </w:r>
          </w:p>
        </w:tc>
        <w:tc>
          <w:tcPr>
            <w:tcW w:w="3198" w:type="dxa"/>
            <w:shd w:val="clear" w:color="auto" w:fill="auto"/>
            <w:hideMark/>
          </w:tcPr>
          <w:p w14:paraId="31E8499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информационных агентств</w:t>
            </w:r>
          </w:p>
        </w:tc>
        <w:tc>
          <w:tcPr>
            <w:tcW w:w="4543" w:type="dxa"/>
            <w:shd w:val="clear" w:color="auto" w:fill="auto"/>
            <w:hideMark/>
          </w:tcPr>
          <w:p w14:paraId="375C4FA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02868583" w14:textId="77777777" w:rsidTr="00247197">
        <w:trPr>
          <w:cantSplit/>
          <w:trHeight w:val="627"/>
        </w:trPr>
        <w:tc>
          <w:tcPr>
            <w:tcW w:w="509" w:type="dxa"/>
            <w:shd w:val="clear" w:color="auto" w:fill="auto"/>
            <w:noWrap/>
          </w:tcPr>
          <w:p w14:paraId="182012F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84926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63.99</w:t>
            </w:r>
          </w:p>
        </w:tc>
        <w:tc>
          <w:tcPr>
            <w:tcW w:w="3198" w:type="dxa"/>
            <w:shd w:val="clear" w:color="auto" w:fill="auto"/>
            <w:hideMark/>
          </w:tcPr>
          <w:p w14:paraId="75F253B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информационные прочие, не включенные в другие группировки</w:t>
            </w:r>
          </w:p>
        </w:tc>
        <w:tc>
          <w:tcPr>
            <w:tcW w:w="4543" w:type="dxa"/>
            <w:shd w:val="clear" w:color="auto" w:fill="auto"/>
            <w:hideMark/>
          </w:tcPr>
          <w:p w14:paraId="6C8341F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4C50C34" w14:textId="77777777" w:rsidTr="00247197">
        <w:trPr>
          <w:cantSplit/>
          <w:trHeight w:val="559"/>
        </w:trPr>
        <w:tc>
          <w:tcPr>
            <w:tcW w:w="509" w:type="dxa"/>
            <w:shd w:val="clear" w:color="auto" w:fill="auto"/>
            <w:noWrap/>
          </w:tcPr>
          <w:p w14:paraId="7DBCB1E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01D76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64.19</w:t>
            </w:r>
          </w:p>
        </w:tc>
        <w:tc>
          <w:tcPr>
            <w:tcW w:w="3198" w:type="dxa"/>
            <w:shd w:val="clear" w:color="auto" w:fill="auto"/>
            <w:hideMark/>
          </w:tcPr>
          <w:p w14:paraId="20B1EF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посредничеству в денежно-кредитной сфере прочие</w:t>
            </w:r>
          </w:p>
        </w:tc>
        <w:tc>
          <w:tcPr>
            <w:tcW w:w="4543" w:type="dxa"/>
            <w:shd w:val="clear" w:color="auto" w:fill="auto"/>
            <w:hideMark/>
          </w:tcPr>
          <w:p w14:paraId="652B9A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EDA8225" w14:textId="77777777" w:rsidTr="00247197">
        <w:trPr>
          <w:cantSplit/>
          <w:trHeight w:val="193"/>
        </w:trPr>
        <w:tc>
          <w:tcPr>
            <w:tcW w:w="509" w:type="dxa"/>
            <w:shd w:val="clear" w:color="auto" w:fill="auto"/>
            <w:noWrap/>
          </w:tcPr>
          <w:p w14:paraId="2671F86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53C5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65.11.</w:t>
            </w:r>
          </w:p>
        </w:tc>
        <w:tc>
          <w:tcPr>
            <w:tcW w:w="3198" w:type="dxa"/>
            <w:shd w:val="clear" w:color="auto" w:fill="auto"/>
            <w:hideMark/>
          </w:tcPr>
          <w:p w14:paraId="11DE44D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страхованию жизни</w:t>
            </w:r>
          </w:p>
        </w:tc>
        <w:tc>
          <w:tcPr>
            <w:tcW w:w="4543" w:type="dxa"/>
            <w:shd w:val="clear" w:color="auto" w:fill="auto"/>
            <w:hideMark/>
          </w:tcPr>
          <w:p w14:paraId="170390E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8A8DFBA" w14:textId="77777777" w:rsidTr="00247197">
        <w:trPr>
          <w:cantSplit/>
          <w:trHeight w:val="703"/>
        </w:trPr>
        <w:tc>
          <w:tcPr>
            <w:tcW w:w="509" w:type="dxa"/>
            <w:shd w:val="clear" w:color="auto" w:fill="auto"/>
            <w:noWrap/>
          </w:tcPr>
          <w:p w14:paraId="1FBFC74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B4D59D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66.19</w:t>
            </w:r>
          </w:p>
        </w:tc>
        <w:tc>
          <w:tcPr>
            <w:tcW w:w="3198" w:type="dxa"/>
            <w:shd w:val="clear" w:color="auto" w:fill="auto"/>
            <w:hideMark/>
          </w:tcPr>
          <w:p w14:paraId="017C85E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вспомогательные прочие по отношению к финансовым услугам, кроме страхования и пенсионного обеспечения</w:t>
            </w:r>
          </w:p>
        </w:tc>
        <w:tc>
          <w:tcPr>
            <w:tcW w:w="4543" w:type="dxa"/>
            <w:shd w:val="clear" w:color="auto" w:fill="auto"/>
            <w:hideMark/>
          </w:tcPr>
          <w:p w14:paraId="21294E2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6B4A91E4" w14:textId="77777777" w:rsidTr="00247197">
        <w:trPr>
          <w:cantSplit/>
          <w:trHeight w:val="494"/>
        </w:trPr>
        <w:tc>
          <w:tcPr>
            <w:tcW w:w="509" w:type="dxa"/>
            <w:shd w:val="clear" w:color="auto" w:fill="auto"/>
            <w:noWrap/>
          </w:tcPr>
          <w:p w14:paraId="119BBD9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C467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68.20</w:t>
            </w:r>
          </w:p>
        </w:tc>
        <w:tc>
          <w:tcPr>
            <w:tcW w:w="3198" w:type="dxa"/>
            <w:shd w:val="clear" w:color="auto" w:fill="auto"/>
            <w:hideMark/>
          </w:tcPr>
          <w:p w14:paraId="6FD0D98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сдаче в аренду (внаем) собственного или арендованного недвижимого имущества</w:t>
            </w:r>
          </w:p>
        </w:tc>
        <w:tc>
          <w:tcPr>
            <w:tcW w:w="4543" w:type="dxa"/>
            <w:shd w:val="clear" w:color="auto" w:fill="auto"/>
            <w:hideMark/>
          </w:tcPr>
          <w:p w14:paraId="3A3701B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6B2E640" w14:textId="77777777" w:rsidTr="00247197">
        <w:trPr>
          <w:cantSplit/>
          <w:trHeight w:val="411"/>
        </w:trPr>
        <w:tc>
          <w:tcPr>
            <w:tcW w:w="509" w:type="dxa"/>
            <w:shd w:val="clear" w:color="auto" w:fill="auto"/>
            <w:noWrap/>
          </w:tcPr>
          <w:p w14:paraId="26CBB6B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2C564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68.31</w:t>
            </w:r>
          </w:p>
        </w:tc>
        <w:tc>
          <w:tcPr>
            <w:tcW w:w="3198" w:type="dxa"/>
            <w:shd w:val="clear" w:color="auto" w:fill="auto"/>
            <w:hideMark/>
          </w:tcPr>
          <w:p w14:paraId="6FF6C18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агентств недвижимости, предоставляемые за вознаграждение или на договорной основе</w:t>
            </w:r>
          </w:p>
        </w:tc>
        <w:tc>
          <w:tcPr>
            <w:tcW w:w="4543" w:type="dxa"/>
            <w:shd w:val="clear" w:color="auto" w:fill="auto"/>
            <w:hideMark/>
          </w:tcPr>
          <w:p w14:paraId="686C1D7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87AAFD6" w14:textId="77777777" w:rsidTr="00247197">
        <w:trPr>
          <w:cantSplit/>
          <w:trHeight w:val="769"/>
        </w:trPr>
        <w:tc>
          <w:tcPr>
            <w:tcW w:w="509" w:type="dxa"/>
            <w:shd w:val="clear" w:color="auto" w:fill="auto"/>
            <w:noWrap/>
          </w:tcPr>
          <w:p w14:paraId="6837E96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4032C6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68.32</w:t>
            </w:r>
          </w:p>
        </w:tc>
        <w:tc>
          <w:tcPr>
            <w:tcW w:w="3198" w:type="dxa"/>
            <w:shd w:val="clear" w:color="auto" w:fill="auto"/>
            <w:hideMark/>
          </w:tcPr>
          <w:p w14:paraId="48CB468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управлению недвижимым имуществом, предоставляемые за вознаграждение или на договорной основе</w:t>
            </w:r>
          </w:p>
        </w:tc>
        <w:tc>
          <w:tcPr>
            <w:tcW w:w="4543" w:type="dxa"/>
            <w:shd w:val="clear" w:color="auto" w:fill="auto"/>
            <w:hideMark/>
          </w:tcPr>
          <w:p w14:paraId="395DA47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C06B583" w14:textId="77777777" w:rsidTr="00247197">
        <w:trPr>
          <w:cantSplit/>
          <w:trHeight w:val="701"/>
        </w:trPr>
        <w:tc>
          <w:tcPr>
            <w:tcW w:w="509" w:type="dxa"/>
            <w:shd w:val="clear" w:color="auto" w:fill="auto"/>
            <w:noWrap/>
          </w:tcPr>
          <w:p w14:paraId="75B8795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113B4D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69.20</w:t>
            </w:r>
          </w:p>
        </w:tc>
        <w:tc>
          <w:tcPr>
            <w:tcW w:w="3198" w:type="dxa"/>
            <w:shd w:val="clear" w:color="auto" w:fill="auto"/>
            <w:hideMark/>
          </w:tcPr>
          <w:p w14:paraId="2C0DFC8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бухгалтерского учета; по проведению финансового аудита; по налоговому консультированию</w:t>
            </w:r>
          </w:p>
        </w:tc>
        <w:tc>
          <w:tcPr>
            <w:tcW w:w="4543" w:type="dxa"/>
            <w:shd w:val="clear" w:color="auto" w:fill="auto"/>
            <w:hideMark/>
          </w:tcPr>
          <w:p w14:paraId="2F9D2E5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369B226" w14:textId="77777777" w:rsidTr="00247197">
        <w:trPr>
          <w:cantSplit/>
          <w:trHeight w:val="477"/>
        </w:trPr>
        <w:tc>
          <w:tcPr>
            <w:tcW w:w="509" w:type="dxa"/>
            <w:shd w:val="clear" w:color="auto" w:fill="auto"/>
            <w:noWrap/>
          </w:tcPr>
          <w:p w14:paraId="686E457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96CE9F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70.22</w:t>
            </w:r>
          </w:p>
        </w:tc>
        <w:tc>
          <w:tcPr>
            <w:tcW w:w="3198" w:type="dxa"/>
            <w:shd w:val="clear" w:color="auto" w:fill="auto"/>
            <w:hideMark/>
          </w:tcPr>
          <w:p w14:paraId="1259420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консультативные в области управления предприятием</w:t>
            </w:r>
          </w:p>
        </w:tc>
        <w:tc>
          <w:tcPr>
            <w:tcW w:w="4543" w:type="dxa"/>
            <w:shd w:val="clear" w:color="auto" w:fill="auto"/>
            <w:hideMark/>
          </w:tcPr>
          <w:p w14:paraId="0546424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7F3D1C1C" w14:textId="77777777" w:rsidTr="00247197">
        <w:trPr>
          <w:cantSplit/>
          <w:trHeight w:val="703"/>
        </w:trPr>
        <w:tc>
          <w:tcPr>
            <w:tcW w:w="509" w:type="dxa"/>
            <w:shd w:val="clear" w:color="auto" w:fill="auto"/>
            <w:noWrap/>
          </w:tcPr>
          <w:p w14:paraId="38E44E85"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9A521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71.12</w:t>
            </w:r>
          </w:p>
        </w:tc>
        <w:tc>
          <w:tcPr>
            <w:tcW w:w="3198" w:type="dxa"/>
            <w:shd w:val="clear" w:color="auto" w:fill="auto"/>
            <w:hideMark/>
          </w:tcPr>
          <w:p w14:paraId="3F0CAFF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инженерно-технического проектирования и связанные технические консультативные услуги</w:t>
            </w:r>
          </w:p>
        </w:tc>
        <w:tc>
          <w:tcPr>
            <w:tcW w:w="4543" w:type="dxa"/>
            <w:shd w:val="clear" w:color="auto" w:fill="auto"/>
            <w:hideMark/>
          </w:tcPr>
          <w:p w14:paraId="64C89D0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58F3E214" w14:textId="77777777" w:rsidTr="00247197">
        <w:trPr>
          <w:cantSplit/>
          <w:trHeight w:val="494"/>
        </w:trPr>
        <w:tc>
          <w:tcPr>
            <w:tcW w:w="509" w:type="dxa"/>
            <w:shd w:val="clear" w:color="auto" w:fill="auto"/>
            <w:noWrap/>
          </w:tcPr>
          <w:p w14:paraId="666C671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BACB9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71.20.</w:t>
            </w:r>
          </w:p>
        </w:tc>
        <w:tc>
          <w:tcPr>
            <w:tcW w:w="3198" w:type="dxa"/>
            <w:shd w:val="clear" w:color="auto" w:fill="auto"/>
            <w:hideMark/>
          </w:tcPr>
          <w:p w14:paraId="042261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технических испытаний, исследований, анализа и сертификации</w:t>
            </w:r>
          </w:p>
        </w:tc>
        <w:tc>
          <w:tcPr>
            <w:tcW w:w="4543" w:type="dxa"/>
            <w:shd w:val="clear" w:color="auto" w:fill="auto"/>
            <w:hideMark/>
          </w:tcPr>
          <w:p w14:paraId="3600D4E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1726F680" w14:textId="77777777" w:rsidTr="00247197">
        <w:trPr>
          <w:cantSplit/>
          <w:trHeight w:val="695"/>
        </w:trPr>
        <w:tc>
          <w:tcPr>
            <w:tcW w:w="509" w:type="dxa"/>
            <w:shd w:val="clear" w:color="auto" w:fill="auto"/>
            <w:noWrap/>
          </w:tcPr>
          <w:p w14:paraId="1F34FC6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C3947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72.11</w:t>
            </w:r>
          </w:p>
        </w:tc>
        <w:tc>
          <w:tcPr>
            <w:tcW w:w="3198" w:type="dxa"/>
            <w:shd w:val="clear" w:color="auto" w:fill="auto"/>
            <w:hideMark/>
          </w:tcPr>
          <w:p w14:paraId="4022A68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биотехнологии</w:t>
            </w:r>
          </w:p>
        </w:tc>
        <w:tc>
          <w:tcPr>
            <w:tcW w:w="4543" w:type="dxa"/>
            <w:shd w:val="clear" w:color="auto" w:fill="auto"/>
            <w:hideMark/>
          </w:tcPr>
          <w:p w14:paraId="0C5AEC4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03311BE4" w14:textId="77777777" w:rsidTr="00247197">
        <w:trPr>
          <w:cantSplit/>
          <w:trHeight w:val="769"/>
        </w:trPr>
        <w:tc>
          <w:tcPr>
            <w:tcW w:w="509" w:type="dxa"/>
            <w:shd w:val="clear" w:color="auto" w:fill="auto"/>
            <w:noWrap/>
          </w:tcPr>
          <w:p w14:paraId="4CCB416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98C90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72.19</w:t>
            </w:r>
          </w:p>
        </w:tc>
        <w:tc>
          <w:tcPr>
            <w:tcW w:w="3198" w:type="dxa"/>
            <w:shd w:val="clear" w:color="auto" w:fill="auto"/>
            <w:hideMark/>
          </w:tcPr>
          <w:p w14:paraId="7C65361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shd w:val="clear" w:color="auto" w:fill="auto"/>
            <w:hideMark/>
          </w:tcPr>
          <w:p w14:paraId="51D8BF5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3A156D" w14:paraId="70BE6E44" w14:textId="77777777" w:rsidTr="00247197">
        <w:trPr>
          <w:cantSplit/>
          <w:trHeight w:val="559"/>
        </w:trPr>
        <w:tc>
          <w:tcPr>
            <w:tcW w:w="509" w:type="dxa"/>
            <w:shd w:val="clear" w:color="auto" w:fill="auto"/>
            <w:noWrap/>
          </w:tcPr>
          <w:p w14:paraId="0E079E8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55A147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72.20</w:t>
            </w:r>
          </w:p>
        </w:tc>
        <w:tc>
          <w:tcPr>
            <w:tcW w:w="3198" w:type="dxa"/>
            <w:shd w:val="clear" w:color="auto" w:fill="auto"/>
            <w:hideMark/>
          </w:tcPr>
          <w:p w14:paraId="7BD0CFA8"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shd w:val="clear" w:color="auto" w:fill="auto"/>
            <w:hideMark/>
          </w:tcPr>
          <w:p w14:paraId="14BB4E7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64AB6FB7" w14:textId="77777777" w:rsidTr="00247197">
        <w:trPr>
          <w:cantSplit/>
          <w:trHeight w:val="335"/>
        </w:trPr>
        <w:tc>
          <w:tcPr>
            <w:tcW w:w="509" w:type="dxa"/>
            <w:shd w:val="clear" w:color="auto" w:fill="auto"/>
            <w:noWrap/>
          </w:tcPr>
          <w:p w14:paraId="54991FA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5F90A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73.11</w:t>
            </w:r>
          </w:p>
        </w:tc>
        <w:tc>
          <w:tcPr>
            <w:tcW w:w="3198" w:type="dxa"/>
            <w:shd w:val="clear" w:color="auto" w:fill="auto"/>
            <w:hideMark/>
          </w:tcPr>
          <w:p w14:paraId="1A3D016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предоставляемые рекламными агентствами</w:t>
            </w:r>
          </w:p>
        </w:tc>
        <w:tc>
          <w:tcPr>
            <w:tcW w:w="4543" w:type="dxa"/>
            <w:shd w:val="clear" w:color="auto" w:fill="auto"/>
            <w:hideMark/>
          </w:tcPr>
          <w:p w14:paraId="316AAE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8696571" w14:textId="77777777" w:rsidTr="00247197">
        <w:trPr>
          <w:cantSplit/>
          <w:trHeight w:val="420"/>
        </w:trPr>
        <w:tc>
          <w:tcPr>
            <w:tcW w:w="509" w:type="dxa"/>
            <w:shd w:val="clear" w:color="auto" w:fill="auto"/>
            <w:noWrap/>
          </w:tcPr>
          <w:p w14:paraId="1FE9AE9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DC0BB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74.10</w:t>
            </w:r>
          </w:p>
        </w:tc>
        <w:tc>
          <w:tcPr>
            <w:tcW w:w="3198" w:type="dxa"/>
            <w:shd w:val="clear" w:color="auto" w:fill="auto"/>
            <w:hideMark/>
          </w:tcPr>
          <w:p w14:paraId="2EBAF13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специализированному дизайну</w:t>
            </w:r>
          </w:p>
        </w:tc>
        <w:tc>
          <w:tcPr>
            <w:tcW w:w="4543" w:type="dxa"/>
            <w:shd w:val="clear" w:color="auto" w:fill="auto"/>
            <w:hideMark/>
          </w:tcPr>
          <w:p w14:paraId="54C443C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413B8BC" w14:textId="77777777" w:rsidTr="00247197">
        <w:trPr>
          <w:cantSplit/>
          <w:trHeight w:val="494"/>
        </w:trPr>
        <w:tc>
          <w:tcPr>
            <w:tcW w:w="509" w:type="dxa"/>
            <w:shd w:val="clear" w:color="auto" w:fill="auto"/>
            <w:noWrap/>
          </w:tcPr>
          <w:p w14:paraId="4E65575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D4CD1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74.30</w:t>
            </w:r>
          </w:p>
        </w:tc>
        <w:tc>
          <w:tcPr>
            <w:tcW w:w="3198" w:type="dxa"/>
            <w:shd w:val="clear" w:color="auto" w:fill="auto"/>
            <w:hideMark/>
          </w:tcPr>
          <w:p w14:paraId="1ECDE54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письменному и устному переводу</w:t>
            </w:r>
          </w:p>
        </w:tc>
        <w:tc>
          <w:tcPr>
            <w:tcW w:w="4543" w:type="dxa"/>
            <w:shd w:val="clear" w:color="auto" w:fill="auto"/>
            <w:hideMark/>
          </w:tcPr>
          <w:p w14:paraId="5BE24F9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F0701D8" w14:textId="77777777" w:rsidTr="00247197">
        <w:trPr>
          <w:cantSplit/>
          <w:trHeight w:val="553"/>
        </w:trPr>
        <w:tc>
          <w:tcPr>
            <w:tcW w:w="509" w:type="dxa"/>
            <w:shd w:val="clear" w:color="auto" w:fill="auto"/>
            <w:noWrap/>
          </w:tcPr>
          <w:p w14:paraId="53A2C13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5DB284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74.90</w:t>
            </w:r>
          </w:p>
        </w:tc>
        <w:tc>
          <w:tcPr>
            <w:tcW w:w="3198" w:type="dxa"/>
            <w:shd w:val="clear" w:color="auto" w:fill="auto"/>
            <w:hideMark/>
          </w:tcPr>
          <w:p w14:paraId="63A6238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профессиональные, научные и технические, прочие, не включенные в другие группировки</w:t>
            </w:r>
          </w:p>
        </w:tc>
        <w:tc>
          <w:tcPr>
            <w:tcW w:w="4543" w:type="dxa"/>
            <w:shd w:val="clear" w:color="auto" w:fill="auto"/>
            <w:hideMark/>
          </w:tcPr>
          <w:p w14:paraId="77AEFC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E811BA1" w14:textId="77777777" w:rsidTr="00247197">
        <w:trPr>
          <w:cantSplit/>
          <w:trHeight w:val="485"/>
        </w:trPr>
        <w:tc>
          <w:tcPr>
            <w:tcW w:w="509" w:type="dxa"/>
            <w:shd w:val="clear" w:color="auto" w:fill="auto"/>
            <w:noWrap/>
          </w:tcPr>
          <w:p w14:paraId="1ADE6D9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1F4DE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75.00</w:t>
            </w:r>
          </w:p>
        </w:tc>
        <w:tc>
          <w:tcPr>
            <w:tcW w:w="3198" w:type="dxa"/>
            <w:shd w:val="clear" w:color="auto" w:fill="auto"/>
            <w:hideMark/>
          </w:tcPr>
          <w:p w14:paraId="65FCE0D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ветеринарные</w:t>
            </w:r>
          </w:p>
        </w:tc>
        <w:tc>
          <w:tcPr>
            <w:tcW w:w="4543" w:type="dxa"/>
            <w:shd w:val="clear" w:color="auto" w:fill="auto"/>
            <w:hideMark/>
          </w:tcPr>
          <w:p w14:paraId="314AD2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3A156D" w14:paraId="350BD049" w14:textId="77777777" w:rsidTr="00247197">
        <w:trPr>
          <w:cantSplit/>
          <w:trHeight w:val="715"/>
        </w:trPr>
        <w:tc>
          <w:tcPr>
            <w:tcW w:w="509" w:type="dxa"/>
            <w:shd w:val="clear" w:color="auto" w:fill="auto"/>
            <w:noWrap/>
          </w:tcPr>
          <w:p w14:paraId="5A0DAEB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9F4FB1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77.39</w:t>
            </w:r>
          </w:p>
        </w:tc>
        <w:tc>
          <w:tcPr>
            <w:tcW w:w="3198" w:type="dxa"/>
            <w:shd w:val="clear" w:color="auto" w:fill="auto"/>
            <w:hideMark/>
          </w:tcPr>
          <w:p w14:paraId="2651CCA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аренде и лизингу прочих машин, оборудования и материальных средств, не включенных в другие группировки</w:t>
            </w:r>
          </w:p>
        </w:tc>
        <w:tc>
          <w:tcPr>
            <w:tcW w:w="4543" w:type="dxa"/>
            <w:shd w:val="clear" w:color="auto" w:fill="auto"/>
            <w:hideMark/>
          </w:tcPr>
          <w:p w14:paraId="2B24924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1C112D1D" w14:textId="77777777" w:rsidTr="00247197">
        <w:trPr>
          <w:cantSplit/>
          <w:trHeight w:val="491"/>
        </w:trPr>
        <w:tc>
          <w:tcPr>
            <w:tcW w:w="509" w:type="dxa"/>
            <w:shd w:val="clear" w:color="auto" w:fill="auto"/>
            <w:noWrap/>
          </w:tcPr>
          <w:p w14:paraId="21423FF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59D7A9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80.10</w:t>
            </w:r>
          </w:p>
        </w:tc>
        <w:tc>
          <w:tcPr>
            <w:tcW w:w="3198" w:type="dxa"/>
            <w:shd w:val="clear" w:color="auto" w:fill="auto"/>
            <w:hideMark/>
          </w:tcPr>
          <w:p w14:paraId="0575D199" w14:textId="77777777" w:rsidR="00247197" w:rsidRPr="003A156D" w:rsidRDefault="00247197" w:rsidP="00247197">
            <w:pPr>
              <w:autoSpaceDE w:val="0"/>
              <w:autoSpaceDN w:val="0"/>
              <w:adjustRightInd w:val="0"/>
              <w:spacing w:after="0" w:line="240" w:lineRule="auto"/>
              <w:rPr>
                <w:rFonts w:ascii="Times New Roman" w:hAnsi="Times New Roman" w:cs="Times New Roman"/>
              </w:rPr>
            </w:pPr>
            <w:r w:rsidRPr="003A156D">
              <w:rPr>
                <w:rFonts w:ascii="Times New Roman" w:hAnsi="Times New Roman" w:cs="Times New Roman"/>
              </w:rPr>
              <w:t>Услуги частных охранных служб</w:t>
            </w:r>
          </w:p>
          <w:p w14:paraId="13F69807" w14:textId="77777777" w:rsidR="00247197" w:rsidRPr="003A156D"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7632F5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DE6FB27" w14:textId="77777777" w:rsidTr="00247197">
        <w:trPr>
          <w:cantSplit/>
          <w:trHeight w:val="562"/>
        </w:trPr>
        <w:tc>
          <w:tcPr>
            <w:tcW w:w="509" w:type="dxa"/>
            <w:shd w:val="clear" w:color="auto" w:fill="auto"/>
            <w:noWrap/>
          </w:tcPr>
          <w:p w14:paraId="59FC650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BBF5C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80.20</w:t>
            </w:r>
          </w:p>
        </w:tc>
        <w:tc>
          <w:tcPr>
            <w:tcW w:w="3198" w:type="dxa"/>
            <w:shd w:val="clear" w:color="auto" w:fill="auto"/>
            <w:hideMark/>
          </w:tcPr>
          <w:p w14:paraId="3FD0133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систем обеспечения безопасности</w:t>
            </w:r>
          </w:p>
        </w:tc>
        <w:tc>
          <w:tcPr>
            <w:tcW w:w="4543" w:type="dxa"/>
            <w:shd w:val="clear" w:color="auto" w:fill="auto"/>
            <w:hideMark/>
          </w:tcPr>
          <w:p w14:paraId="2C7E8CA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CFCD908" w14:textId="77777777" w:rsidTr="00247197">
        <w:trPr>
          <w:cantSplit/>
          <w:trHeight w:val="484"/>
        </w:trPr>
        <w:tc>
          <w:tcPr>
            <w:tcW w:w="509" w:type="dxa"/>
            <w:shd w:val="clear" w:color="auto" w:fill="auto"/>
            <w:noWrap/>
          </w:tcPr>
          <w:p w14:paraId="713DACC8"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61A558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81.21</w:t>
            </w:r>
          </w:p>
        </w:tc>
        <w:tc>
          <w:tcPr>
            <w:tcW w:w="3198" w:type="dxa"/>
            <w:shd w:val="clear" w:color="auto" w:fill="auto"/>
            <w:hideMark/>
          </w:tcPr>
          <w:p w14:paraId="1B5063B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общей уборке зданий</w:t>
            </w:r>
          </w:p>
        </w:tc>
        <w:tc>
          <w:tcPr>
            <w:tcW w:w="4543" w:type="dxa"/>
            <w:shd w:val="clear" w:color="auto" w:fill="auto"/>
            <w:hideMark/>
          </w:tcPr>
          <w:p w14:paraId="760EB32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254E33D" w14:textId="77777777" w:rsidTr="00247197">
        <w:trPr>
          <w:cantSplit/>
          <w:trHeight w:val="519"/>
        </w:trPr>
        <w:tc>
          <w:tcPr>
            <w:tcW w:w="509" w:type="dxa"/>
            <w:shd w:val="clear" w:color="auto" w:fill="auto"/>
            <w:noWrap/>
          </w:tcPr>
          <w:p w14:paraId="7B1EE25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DE2D0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81.22</w:t>
            </w:r>
          </w:p>
        </w:tc>
        <w:tc>
          <w:tcPr>
            <w:tcW w:w="3198" w:type="dxa"/>
            <w:shd w:val="clear" w:color="auto" w:fill="auto"/>
            <w:hideMark/>
          </w:tcPr>
          <w:p w14:paraId="68721E1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чистке и уборке зданий и промышленной уборке прочие</w:t>
            </w:r>
          </w:p>
        </w:tc>
        <w:tc>
          <w:tcPr>
            <w:tcW w:w="4543" w:type="dxa"/>
            <w:shd w:val="clear" w:color="auto" w:fill="auto"/>
            <w:hideMark/>
          </w:tcPr>
          <w:p w14:paraId="7CFA1DC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905237A" w14:textId="77777777" w:rsidTr="00247197">
        <w:trPr>
          <w:cantSplit/>
          <w:trHeight w:val="465"/>
        </w:trPr>
        <w:tc>
          <w:tcPr>
            <w:tcW w:w="509" w:type="dxa"/>
            <w:shd w:val="clear" w:color="auto" w:fill="auto"/>
            <w:noWrap/>
          </w:tcPr>
          <w:p w14:paraId="2D9E588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703D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81.29</w:t>
            </w:r>
          </w:p>
        </w:tc>
        <w:tc>
          <w:tcPr>
            <w:tcW w:w="3198" w:type="dxa"/>
            <w:shd w:val="clear" w:color="auto" w:fill="auto"/>
            <w:hideMark/>
          </w:tcPr>
          <w:p w14:paraId="3E1A3B6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чистке и уборке прочие</w:t>
            </w:r>
          </w:p>
        </w:tc>
        <w:tc>
          <w:tcPr>
            <w:tcW w:w="4543" w:type="dxa"/>
            <w:shd w:val="clear" w:color="auto" w:fill="auto"/>
            <w:hideMark/>
          </w:tcPr>
          <w:p w14:paraId="0F66778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6B1F106" w14:textId="77777777" w:rsidTr="00247197">
        <w:trPr>
          <w:cantSplit/>
          <w:trHeight w:val="785"/>
        </w:trPr>
        <w:tc>
          <w:tcPr>
            <w:tcW w:w="509" w:type="dxa"/>
            <w:shd w:val="clear" w:color="auto" w:fill="auto"/>
            <w:noWrap/>
          </w:tcPr>
          <w:p w14:paraId="052EF59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8F3A8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82.19</w:t>
            </w:r>
          </w:p>
        </w:tc>
        <w:tc>
          <w:tcPr>
            <w:tcW w:w="3198" w:type="dxa"/>
            <w:shd w:val="clear" w:color="auto" w:fill="auto"/>
            <w:hideMark/>
          </w:tcPr>
          <w:p w14:paraId="12C617A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shd w:val="clear" w:color="auto" w:fill="auto"/>
            <w:hideMark/>
          </w:tcPr>
          <w:p w14:paraId="54853E4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71DC4DBF" w14:textId="77777777" w:rsidTr="00247197">
        <w:trPr>
          <w:cantSplit/>
          <w:trHeight w:val="562"/>
        </w:trPr>
        <w:tc>
          <w:tcPr>
            <w:tcW w:w="509" w:type="dxa"/>
            <w:shd w:val="clear" w:color="auto" w:fill="auto"/>
            <w:noWrap/>
          </w:tcPr>
          <w:p w14:paraId="43782981"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3DD07C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82.30</w:t>
            </w:r>
          </w:p>
        </w:tc>
        <w:tc>
          <w:tcPr>
            <w:tcW w:w="3198" w:type="dxa"/>
            <w:shd w:val="clear" w:color="auto" w:fill="auto"/>
            <w:hideMark/>
          </w:tcPr>
          <w:p w14:paraId="0180A6A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организации конференций и торговых выставок</w:t>
            </w:r>
          </w:p>
        </w:tc>
        <w:tc>
          <w:tcPr>
            <w:tcW w:w="4543" w:type="dxa"/>
            <w:shd w:val="clear" w:color="auto" w:fill="auto"/>
            <w:hideMark/>
          </w:tcPr>
          <w:p w14:paraId="3F8524A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06366CA" w14:textId="77777777" w:rsidTr="00247197">
        <w:trPr>
          <w:cantSplit/>
          <w:trHeight w:val="494"/>
        </w:trPr>
        <w:tc>
          <w:tcPr>
            <w:tcW w:w="509" w:type="dxa"/>
            <w:shd w:val="clear" w:color="auto" w:fill="auto"/>
            <w:noWrap/>
          </w:tcPr>
          <w:p w14:paraId="2B9F825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57F11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84.24</w:t>
            </w:r>
          </w:p>
        </w:tc>
        <w:tc>
          <w:tcPr>
            <w:tcW w:w="3198" w:type="dxa"/>
            <w:shd w:val="clear" w:color="auto" w:fill="auto"/>
            <w:hideMark/>
          </w:tcPr>
          <w:p w14:paraId="45C8BCA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обеспечению общественного порядка и безопасности</w:t>
            </w:r>
          </w:p>
        </w:tc>
        <w:tc>
          <w:tcPr>
            <w:tcW w:w="4543" w:type="dxa"/>
            <w:shd w:val="clear" w:color="auto" w:fill="auto"/>
            <w:hideMark/>
          </w:tcPr>
          <w:p w14:paraId="40F9F61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3A156D" w14:paraId="731EF0AC" w14:textId="77777777" w:rsidTr="00247197">
        <w:trPr>
          <w:cantSplit/>
          <w:trHeight w:val="979"/>
        </w:trPr>
        <w:tc>
          <w:tcPr>
            <w:tcW w:w="509" w:type="dxa"/>
            <w:shd w:val="clear" w:color="auto" w:fill="auto"/>
            <w:noWrap/>
          </w:tcPr>
          <w:p w14:paraId="106B2C5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A9036E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84.25</w:t>
            </w:r>
          </w:p>
        </w:tc>
        <w:tc>
          <w:tcPr>
            <w:tcW w:w="3198" w:type="dxa"/>
            <w:shd w:val="clear" w:color="auto" w:fill="auto"/>
            <w:hideMark/>
          </w:tcPr>
          <w:p w14:paraId="09982CF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shd w:val="clear" w:color="auto" w:fill="auto"/>
            <w:hideMark/>
          </w:tcPr>
          <w:p w14:paraId="2E00E35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293BC29" w14:textId="77777777" w:rsidTr="00247197">
        <w:trPr>
          <w:cantSplit/>
          <w:trHeight w:val="485"/>
        </w:trPr>
        <w:tc>
          <w:tcPr>
            <w:tcW w:w="509" w:type="dxa"/>
            <w:shd w:val="clear" w:color="auto" w:fill="auto"/>
            <w:noWrap/>
          </w:tcPr>
          <w:p w14:paraId="0503F5CB"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F9113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85.11</w:t>
            </w:r>
          </w:p>
        </w:tc>
        <w:tc>
          <w:tcPr>
            <w:tcW w:w="3198" w:type="dxa"/>
            <w:shd w:val="clear" w:color="auto" w:fill="auto"/>
            <w:hideMark/>
          </w:tcPr>
          <w:p w14:paraId="051716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дошкольного образования</w:t>
            </w:r>
          </w:p>
        </w:tc>
        <w:tc>
          <w:tcPr>
            <w:tcW w:w="4543" w:type="dxa"/>
            <w:shd w:val="clear" w:color="auto" w:fill="auto"/>
            <w:hideMark/>
          </w:tcPr>
          <w:p w14:paraId="61BD347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32598B5" w14:textId="77777777" w:rsidTr="00247197">
        <w:trPr>
          <w:cantSplit/>
          <w:trHeight w:val="417"/>
        </w:trPr>
        <w:tc>
          <w:tcPr>
            <w:tcW w:w="509" w:type="dxa"/>
            <w:shd w:val="clear" w:color="auto" w:fill="auto"/>
            <w:noWrap/>
          </w:tcPr>
          <w:p w14:paraId="68A64A6F"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82607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85.12</w:t>
            </w:r>
          </w:p>
        </w:tc>
        <w:tc>
          <w:tcPr>
            <w:tcW w:w="3198" w:type="dxa"/>
            <w:shd w:val="clear" w:color="auto" w:fill="auto"/>
            <w:hideMark/>
          </w:tcPr>
          <w:p w14:paraId="7ABC5E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общего начального образования</w:t>
            </w:r>
          </w:p>
        </w:tc>
        <w:tc>
          <w:tcPr>
            <w:tcW w:w="4543" w:type="dxa"/>
            <w:shd w:val="clear" w:color="auto" w:fill="auto"/>
            <w:hideMark/>
          </w:tcPr>
          <w:p w14:paraId="2792507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3554093" w14:textId="77777777" w:rsidTr="00247197">
        <w:trPr>
          <w:cantSplit/>
          <w:trHeight w:val="477"/>
        </w:trPr>
        <w:tc>
          <w:tcPr>
            <w:tcW w:w="509" w:type="dxa"/>
            <w:shd w:val="clear" w:color="auto" w:fill="auto"/>
            <w:noWrap/>
          </w:tcPr>
          <w:p w14:paraId="4460296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2213F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85.13</w:t>
            </w:r>
          </w:p>
        </w:tc>
        <w:tc>
          <w:tcPr>
            <w:tcW w:w="3198" w:type="dxa"/>
            <w:shd w:val="clear" w:color="auto" w:fill="auto"/>
            <w:hideMark/>
          </w:tcPr>
          <w:p w14:paraId="0E659F2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основного общего образования</w:t>
            </w:r>
          </w:p>
        </w:tc>
        <w:tc>
          <w:tcPr>
            <w:tcW w:w="4543" w:type="dxa"/>
            <w:shd w:val="clear" w:color="auto" w:fill="auto"/>
            <w:hideMark/>
          </w:tcPr>
          <w:p w14:paraId="6B96CD7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2BF4AB0" w14:textId="77777777" w:rsidTr="00247197">
        <w:trPr>
          <w:cantSplit/>
          <w:trHeight w:val="420"/>
        </w:trPr>
        <w:tc>
          <w:tcPr>
            <w:tcW w:w="509" w:type="dxa"/>
            <w:shd w:val="clear" w:color="auto" w:fill="auto"/>
            <w:noWrap/>
          </w:tcPr>
          <w:p w14:paraId="489B021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AB4EF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85.14</w:t>
            </w:r>
          </w:p>
        </w:tc>
        <w:tc>
          <w:tcPr>
            <w:tcW w:w="3198" w:type="dxa"/>
            <w:shd w:val="clear" w:color="auto" w:fill="auto"/>
            <w:hideMark/>
          </w:tcPr>
          <w:p w14:paraId="30025A0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общего среднего образования</w:t>
            </w:r>
          </w:p>
        </w:tc>
        <w:tc>
          <w:tcPr>
            <w:tcW w:w="4543" w:type="dxa"/>
            <w:shd w:val="clear" w:color="auto" w:fill="auto"/>
            <w:hideMark/>
          </w:tcPr>
          <w:p w14:paraId="6544FD8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1DAFBA35" w14:textId="77777777" w:rsidTr="00247197">
        <w:trPr>
          <w:cantSplit/>
          <w:trHeight w:val="494"/>
        </w:trPr>
        <w:tc>
          <w:tcPr>
            <w:tcW w:w="509" w:type="dxa"/>
            <w:shd w:val="clear" w:color="auto" w:fill="auto"/>
            <w:noWrap/>
          </w:tcPr>
          <w:p w14:paraId="1FA0F43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CC5B73F"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85.21</w:t>
            </w:r>
          </w:p>
        </w:tc>
        <w:tc>
          <w:tcPr>
            <w:tcW w:w="3198" w:type="dxa"/>
            <w:shd w:val="clear" w:color="auto" w:fill="auto"/>
            <w:hideMark/>
          </w:tcPr>
          <w:p w14:paraId="4813E0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среднего профессионального образования</w:t>
            </w:r>
          </w:p>
        </w:tc>
        <w:tc>
          <w:tcPr>
            <w:tcW w:w="4543" w:type="dxa"/>
            <w:shd w:val="clear" w:color="auto" w:fill="auto"/>
            <w:hideMark/>
          </w:tcPr>
          <w:p w14:paraId="3DA5D38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05FE5C4" w14:textId="77777777" w:rsidTr="00247197">
        <w:trPr>
          <w:cantSplit/>
          <w:trHeight w:val="553"/>
        </w:trPr>
        <w:tc>
          <w:tcPr>
            <w:tcW w:w="509" w:type="dxa"/>
            <w:shd w:val="clear" w:color="auto" w:fill="auto"/>
            <w:noWrap/>
          </w:tcPr>
          <w:p w14:paraId="79873B86"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4036D5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85.22</w:t>
            </w:r>
          </w:p>
        </w:tc>
        <w:tc>
          <w:tcPr>
            <w:tcW w:w="3198" w:type="dxa"/>
            <w:shd w:val="clear" w:color="auto" w:fill="auto"/>
            <w:hideMark/>
          </w:tcPr>
          <w:p w14:paraId="22860D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высшего образования</w:t>
            </w:r>
          </w:p>
        </w:tc>
        <w:tc>
          <w:tcPr>
            <w:tcW w:w="4543" w:type="dxa"/>
            <w:shd w:val="clear" w:color="auto" w:fill="auto"/>
            <w:hideMark/>
          </w:tcPr>
          <w:p w14:paraId="0BCE31F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7146329" w14:textId="77777777" w:rsidTr="00247197">
        <w:trPr>
          <w:cantSplit/>
          <w:trHeight w:val="485"/>
        </w:trPr>
        <w:tc>
          <w:tcPr>
            <w:tcW w:w="509" w:type="dxa"/>
            <w:shd w:val="clear" w:color="auto" w:fill="auto"/>
            <w:noWrap/>
          </w:tcPr>
          <w:p w14:paraId="79FE4E8A"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18092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85.23</w:t>
            </w:r>
          </w:p>
        </w:tc>
        <w:tc>
          <w:tcPr>
            <w:tcW w:w="3198" w:type="dxa"/>
            <w:shd w:val="clear" w:color="auto" w:fill="auto"/>
            <w:hideMark/>
          </w:tcPr>
          <w:p w14:paraId="31232F1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подготовке кадров высшей квалификации</w:t>
            </w:r>
          </w:p>
        </w:tc>
        <w:tc>
          <w:tcPr>
            <w:tcW w:w="4543" w:type="dxa"/>
            <w:shd w:val="clear" w:color="auto" w:fill="auto"/>
            <w:hideMark/>
          </w:tcPr>
          <w:p w14:paraId="2DD2B27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6BEDFBC" w14:textId="77777777" w:rsidTr="00247197">
        <w:trPr>
          <w:cantSplit/>
          <w:trHeight w:val="559"/>
        </w:trPr>
        <w:tc>
          <w:tcPr>
            <w:tcW w:w="509" w:type="dxa"/>
            <w:shd w:val="clear" w:color="auto" w:fill="auto"/>
            <w:noWrap/>
          </w:tcPr>
          <w:p w14:paraId="342CC1A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0E38D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85.41</w:t>
            </w:r>
          </w:p>
        </w:tc>
        <w:tc>
          <w:tcPr>
            <w:tcW w:w="3198" w:type="dxa"/>
            <w:shd w:val="clear" w:color="auto" w:fill="auto"/>
            <w:hideMark/>
          </w:tcPr>
          <w:p w14:paraId="20A7CF7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дополнительному образованию детей и взрослых</w:t>
            </w:r>
          </w:p>
        </w:tc>
        <w:tc>
          <w:tcPr>
            <w:tcW w:w="4543" w:type="dxa"/>
            <w:shd w:val="clear" w:color="auto" w:fill="auto"/>
            <w:hideMark/>
          </w:tcPr>
          <w:p w14:paraId="60CF2B59"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3855D310" w14:textId="77777777" w:rsidTr="00247197">
        <w:trPr>
          <w:cantSplit/>
          <w:trHeight w:val="477"/>
        </w:trPr>
        <w:tc>
          <w:tcPr>
            <w:tcW w:w="509" w:type="dxa"/>
            <w:shd w:val="clear" w:color="auto" w:fill="auto"/>
            <w:noWrap/>
          </w:tcPr>
          <w:p w14:paraId="6399E01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361C4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85.42</w:t>
            </w:r>
          </w:p>
        </w:tc>
        <w:tc>
          <w:tcPr>
            <w:tcW w:w="3198" w:type="dxa"/>
            <w:shd w:val="clear" w:color="auto" w:fill="auto"/>
            <w:hideMark/>
          </w:tcPr>
          <w:p w14:paraId="33E6E44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дополнительному профессиональному образованию</w:t>
            </w:r>
          </w:p>
        </w:tc>
        <w:tc>
          <w:tcPr>
            <w:tcW w:w="4543" w:type="dxa"/>
            <w:shd w:val="clear" w:color="auto" w:fill="auto"/>
            <w:hideMark/>
          </w:tcPr>
          <w:p w14:paraId="3BD0122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0D00DE3F" w14:textId="77777777" w:rsidTr="00247197">
        <w:trPr>
          <w:cantSplit/>
          <w:trHeight w:val="420"/>
        </w:trPr>
        <w:tc>
          <w:tcPr>
            <w:tcW w:w="509" w:type="dxa"/>
            <w:shd w:val="clear" w:color="auto" w:fill="auto"/>
            <w:noWrap/>
          </w:tcPr>
          <w:p w14:paraId="4F8EE5AD"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0E080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86.10.</w:t>
            </w:r>
          </w:p>
        </w:tc>
        <w:tc>
          <w:tcPr>
            <w:tcW w:w="3198" w:type="dxa"/>
            <w:shd w:val="clear" w:color="auto" w:fill="auto"/>
            <w:hideMark/>
          </w:tcPr>
          <w:p w14:paraId="0D56906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больничных организаций</w:t>
            </w:r>
          </w:p>
        </w:tc>
        <w:tc>
          <w:tcPr>
            <w:tcW w:w="4543" w:type="dxa"/>
            <w:shd w:val="clear" w:color="auto" w:fill="auto"/>
            <w:hideMark/>
          </w:tcPr>
          <w:p w14:paraId="4CEF223A"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31BBA0A" w14:textId="77777777" w:rsidTr="00247197">
        <w:trPr>
          <w:cantSplit/>
          <w:trHeight w:val="353"/>
        </w:trPr>
        <w:tc>
          <w:tcPr>
            <w:tcW w:w="509" w:type="dxa"/>
            <w:shd w:val="clear" w:color="auto" w:fill="auto"/>
            <w:noWrap/>
          </w:tcPr>
          <w:p w14:paraId="755ABBD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E47C8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86.21</w:t>
            </w:r>
          </w:p>
        </w:tc>
        <w:tc>
          <w:tcPr>
            <w:tcW w:w="3198" w:type="dxa"/>
            <w:shd w:val="clear" w:color="auto" w:fill="auto"/>
            <w:hideMark/>
          </w:tcPr>
          <w:p w14:paraId="3C8ADA1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общей врачебной практики</w:t>
            </w:r>
          </w:p>
        </w:tc>
        <w:tc>
          <w:tcPr>
            <w:tcW w:w="4543" w:type="dxa"/>
            <w:shd w:val="clear" w:color="auto" w:fill="auto"/>
            <w:hideMark/>
          </w:tcPr>
          <w:p w14:paraId="35DE101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520ED1BF" w14:textId="77777777" w:rsidTr="00247197">
        <w:trPr>
          <w:cantSplit/>
          <w:trHeight w:val="553"/>
        </w:trPr>
        <w:tc>
          <w:tcPr>
            <w:tcW w:w="509" w:type="dxa"/>
            <w:shd w:val="clear" w:color="auto" w:fill="auto"/>
            <w:noWrap/>
          </w:tcPr>
          <w:p w14:paraId="79BCE540"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B3BD5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86.90</w:t>
            </w:r>
          </w:p>
        </w:tc>
        <w:tc>
          <w:tcPr>
            <w:tcW w:w="3198" w:type="dxa"/>
            <w:shd w:val="clear" w:color="auto" w:fill="auto"/>
            <w:hideMark/>
          </w:tcPr>
          <w:p w14:paraId="30746F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медицины прочие</w:t>
            </w:r>
          </w:p>
        </w:tc>
        <w:tc>
          <w:tcPr>
            <w:tcW w:w="4543" w:type="dxa"/>
            <w:shd w:val="clear" w:color="auto" w:fill="auto"/>
            <w:hideMark/>
          </w:tcPr>
          <w:p w14:paraId="7DD43C0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6903F77" w14:textId="77777777" w:rsidTr="00247197">
        <w:trPr>
          <w:cantSplit/>
          <w:trHeight w:val="485"/>
        </w:trPr>
        <w:tc>
          <w:tcPr>
            <w:tcW w:w="509" w:type="dxa"/>
            <w:shd w:val="clear" w:color="auto" w:fill="auto"/>
            <w:noWrap/>
          </w:tcPr>
          <w:p w14:paraId="1D916F12"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F5EC17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91.01</w:t>
            </w:r>
          </w:p>
        </w:tc>
        <w:tc>
          <w:tcPr>
            <w:tcW w:w="3198" w:type="dxa"/>
            <w:shd w:val="clear" w:color="auto" w:fill="auto"/>
            <w:hideMark/>
          </w:tcPr>
          <w:p w14:paraId="2131718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библиотек и архивов</w:t>
            </w:r>
          </w:p>
        </w:tc>
        <w:tc>
          <w:tcPr>
            <w:tcW w:w="4543" w:type="dxa"/>
            <w:shd w:val="clear" w:color="auto" w:fill="auto"/>
            <w:hideMark/>
          </w:tcPr>
          <w:p w14:paraId="00DC82BD"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29763650" w14:textId="77777777" w:rsidTr="00247197">
        <w:trPr>
          <w:cantSplit/>
          <w:trHeight w:val="559"/>
        </w:trPr>
        <w:tc>
          <w:tcPr>
            <w:tcW w:w="509" w:type="dxa"/>
            <w:shd w:val="clear" w:color="auto" w:fill="auto"/>
            <w:noWrap/>
          </w:tcPr>
          <w:p w14:paraId="06DF718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51411D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93.19</w:t>
            </w:r>
          </w:p>
        </w:tc>
        <w:tc>
          <w:tcPr>
            <w:tcW w:w="3198" w:type="dxa"/>
            <w:shd w:val="clear" w:color="auto" w:fill="auto"/>
            <w:hideMark/>
          </w:tcPr>
          <w:p w14:paraId="2DFD3E9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спорта прочие</w:t>
            </w:r>
          </w:p>
        </w:tc>
        <w:tc>
          <w:tcPr>
            <w:tcW w:w="4543" w:type="dxa"/>
            <w:shd w:val="clear" w:color="auto" w:fill="auto"/>
            <w:hideMark/>
          </w:tcPr>
          <w:p w14:paraId="6757AC3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2CE6DB2F" w14:textId="77777777" w:rsidTr="00247197">
        <w:trPr>
          <w:cantSplit/>
          <w:trHeight w:val="477"/>
        </w:trPr>
        <w:tc>
          <w:tcPr>
            <w:tcW w:w="509" w:type="dxa"/>
            <w:shd w:val="clear" w:color="auto" w:fill="auto"/>
            <w:noWrap/>
          </w:tcPr>
          <w:p w14:paraId="370E525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B7A6F3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93.21</w:t>
            </w:r>
          </w:p>
        </w:tc>
        <w:tc>
          <w:tcPr>
            <w:tcW w:w="3198" w:type="dxa"/>
            <w:shd w:val="clear" w:color="auto" w:fill="auto"/>
            <w:hideMark/>
          </w:tcPr>
          <w:p w14:paraId="630931A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парков культуры и отдыха и тематических парков</w:t>
            </w:r>
          </w:p>
        </w:tc>
        <w:tc>
          <w:tcPr>
            <w:tcW w:w="4543" w:type="dxa"/>
            <w:shd w:val="clear" w:color="auto" w:fill="auto"/>
            <w:hideMark/>
          </w:tcPr>
          <w:p w14:paraId="72C28EA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238E8FD" w14:textId="77777777" w:rsidTr="00247197">
        <w:trPr>
          <w:cantSplit/>
          <w:trHeight w:val="420"/>
        </w:trPr>
        <w:tc>
          <w:tcPr>
            <w:tcW w:w="509" w:type="dxa"/>
            <w:shd w:val="clear" w:color="auto" w:fill="auto"/>
            <w:noWrap/>
          </w:tcPr>
          <w:p w14:paraId="2F73572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6E2DB56"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93.29</w:t>
            </w:r>
          </w:p>
        </w:tc>
        <w:tc>
          <w:tcPr>
            <w:tcW w:w="3198" w:type="dxa"/>
            <w:shd w:val="clear" w:color="auto" w:fill="auto"/>
            <w:hideMark/>
          </w:tcPr>
          <w:p w14:paraId="78057B9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в области развлечений и отдыха прочие</w:t>
            </w:r>
          </w:p>
        </w:tc>
        <w:tc>
          <w:tcPr>
            <w:tcW w:w="4543" w:type="dxa"/>
            <w:shd w:val="clear" w:color="auto" w:fill="auto"/>
            <w:hideMark/>
          </w:tcPr>
          <w:p w14:paraId="0563016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64A72A6F" w14:textId="77777777" w:rsidTr="00247197">
        <w:trPr>
          <w:cantSplit/>
          <w:trHeight w:val="494"/>
        </w:trPr>
        <w:tc>
          <w:tcPr>
            <w:tcW w:w="509" w:type="dxa"/>
            <w:shd w:val="clear" w:color="auto" w:fill="auto"/>
            <w:noWrap/>
          </w:tcPr>
          <w:p w14:paraId="1C4F0A54"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F4BF8E2"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94.99</w:t>
            </w:r>
          </w:p>
        </w:tc>
        <w:tc>
          <w:tcPr>
            <w:tcW w:w="3198" w:type="dxa"/>
            <w:shd w:val="clear" w:color="auto" w:fill="auto"/>
            <w:hideMark/>
          </w:tcPr>
          <w:p w14:paraId="4097AAB4"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прочих общественных организаций, не включенных в другие группировки</w:t>
            </w:r>
          </w:p>
        </w:tc>
        <w:tc>
          <w:tcPr>
            <w:tcW w:w="4543" w:type="dxa"/>
            <w:shd w:val="clear" w:color="auto" w:fill="auto"/>
            <w:hideMark/>
          </w:tcPr>
          <w:p w14:paraId="157C828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342DB82D" w14:textId="77777777" w:rsidTr="00247197">
        <w:trPr>
          <w:cantSplit/>
          <w:trHeight w:val="411"/>
        </w:trPr>
        <w:tc>
          <w:tcPr>
            <w:tcW w:w="509" w:type="dxa"/>
            <w:shd w:val="clear" w:color="auto" w:fill="auto"/>
            <w:noWrap/>
          </w:tcPr>
          <w:p w14:paraId="7C13DE87"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4CEB10"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95.11</w:t>
            </w:r>
          </w:p>
        </w:tc>
        <w:tc>
          <w:tcPr>
            <w:tcW w:w="3198" w:type="dxa"/>
            <w:shd w:val="clear" w:color="auto" w:fill="auto"/>
            <w:hideMark/>
          </w:tcPr>
          <w:p w14:paraId="1EE28EC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компьютеров и периферийного оборудования</w:t>
            </w:r>
          </w:p>
        </w:tc>
        <w:tc>
          <w:tcPr>
            <w:tcW w:w="4543" w:type="dxa"/>
            <w:shd w:val="clear" w:color="auto" w:fill="auto"/>
            <w:hideMark/>
          </w:tcPr>
          <w:p w14:paraId="748BD9C1"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41A25DC7" w14:textId="77777777" w:rsidTr="00247197">
        <w:trPr>
          <w:cantSplit/>
          <w:trHeight w:val="485"/>
        </w:trPr>
        <w:tc>
          <w:tcPr>
            <w:tcW w:w="509" w:type="dxa"/>
            <w:shd w:val="clear" w:color="auto" w:fill="auto"/>
            <w:noWrap/>
          </w:tcPr>
          <w:p w14:paraId="58FF61F3"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5D8BAE"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95.12</w:t>
            </w:r>
          </w:p>
        </w:tc>
        <w:tc>
          <w:tcPr>
            <w:tcW w:w="3198" w:type="dxa"/>
            <w:shd w:val="clear" w:color="auto" w:fill="auto"/>
            <w:hideMark/>
          </w:tcPr>
          <w:p w14:paraId="17C47B5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коммуникационного оборудования</w:t>
            </w:r>
          </w:p>
        </w:tc>
        <w:tc>
          <w:tcPr>
            <w:tcW w:w="4543" w:type="dxa"/>
            <w:shd w:val="clear" w:color="auto" w:fill="auto"/>
            <w:hideMark/>
          </w:tcPr>
          <w:p w14:paraId="67BC66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3A156D" w14:paraId="5662D9C9" w14:textId="77777777" w:rsidTr="00247197">
        <w:trPr>
          <w:cantSplit/>
          <w:trHeight w:val="417"/>
        </w:trPr>
        <w:tc>
          <w:tcPr>
            <w:tcW w:w="509" w:type="dxa"/>
            <w:shd w:val="clear" w:color="auto" w:fill="auto"/>
            <w:noWrap/>
          </w:tcPr>
          <w:p w14:paraId="0CF46939"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7755F9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95.22</w:t>
            </w:r>
          </w:p>
        </w:tc>
        <w:tc>
          <w:tcPr>
            <w:tcW w:w="3198" w:type="dxa"/>
            <w:shd w:val="clear" w:color="auto" w:fill="auto"/>
            <w:hideMark/>
          </w:tcPr>
          <w:p w14:paraId="0CE0D9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ремонту бытовых приборов, домашнего и садового инвентаря</w:t>
            </w:r>
          </w:p>
        </w:tc>
        <w:tc>
          <w:tcPr>
            <w:tcW w:w="4543" w:type="dxa"/>
            <w:shd w:val="clear" w:color="auto" w:fill="auto"/>
            <w:hideMark/>
          </w:tcPr>
          <w:p w14:paraId="29164507"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3A156D" w14:paraId="5579B6B0" w14:textId="77777777" w:rsidTr="00247197">
        <w:trPr>
          <w:cantSplit/>
          <w:trHeight w:val="477"/>
        </w:trPr>
        <w:tc>
          <w:tcPr>
            <w:tcW w:w="509" w:type="dxa"/>
            <w:shd w:val="clear" w:color="auto" w:fill="auto"/>
            <w:noWrap/>
          </w:tcPr>
          <w:p w14:paraId="2949CF5C"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FA4C00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96.01</w:t>
            </w:r>
          </w:p>
        </w:tc>
        <w:tc>
          <w:tcPr>
            <w:tcW w:w="3198" w:type="dxa"/>
            <w:shd w:val="clear" w:color="auto" w:fill="auto"/>
            <w:hideMark/>
          </w:tcPr>
          <w:p w14:paraId="3E66E06C"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по стирке и чистке (в том числе химической) изделий из тканей и меха</w:t>
            </w:r>
          </w:p>
        </w:tc>
        <w:tc>
          <w:tcPr>
            <w:tcW w:w="4543" w:type="dxa"/>
            <w:shd w:val="clear" w:color="auto" w:fill="auto"/>
            <w:hideMark/>
          </w:tcPr>
          <w:p w14:paraId="0BBC64F5"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7F62DA" w14:paraId="3002729B" w14:textId="77777777" w:rsidTr="00247197">
        <w:trPr>
          <w:cantSplit/>
          <w:trHeight w:val="420"/>
        </w:trPr>
        <w:tc>
          <w:tcPr>
            <w:tcW w:w="509" w:type="dxa"/>
            <w:shd w:val="clear" w:color="auto" w:fill="auto"/>
            <w:noWrap/>
          </w:tcPr>
          <w:p w14:paraId="396253CE" w14:textId="77777777" w:rsidR="00247197" w:rsidRPr="003A156D"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35E5D3"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96.09</w:t>
            </w:r>
          </w:p>
        </w:tc>
        <w:tc>
          <w:tcPr>
            <w:tcW w:w="3198" w:type="dxa"/>
            <w:shd w:val="clear" w:color="auto" w:fill="auto"/>
            <w:hideMark/>
          </w:tcPr>
          <w:p w14:paraId="0ABE76EB" w14:textId="77777777" w:rsidR="00247197" w:rsidRPr="003A156D"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Услуги персональные прочие, не включенные в другие группировки</w:t>
            </w:r>
          </w:p>
        </w:tc>
        <w:tc>
          <w:tcPr>
            <w:tcW w:w="4543" w:type="dxa"/>
            <w:shd w:val="clear" w:color="auto" w:fill="auto"/>
            <w:hideMark/>
          </w:tcPr>
          <w:p w14:paraId="47E4CFBD" w14:textId="77777777" w:rsidR="00247197" w:rsidRPr="007F62DA" w:rsidRDefault="00247197" w:rsidP="00247197">
            <w:pPr>
              <w:spacing w:after="0" w:line="240" w:lineRule="auto"/>
              <w:rPr>
                <w:rFonts w:ascii="Times New Roman" w:eastAsia="Times New Roman" w:hAnsi="Times New Roman" w:cs="Times New Roman"/>
                <w:lang w:eastAsia="ru-RU"/>
              </w:rPr>
            </w:pPr>
            <w:r w:rsidRPr="003A156D">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bl>
    <w:p w14:paraId="68F38231" w14:textId="77777777" w:rsidR="00CD211C" w:rsidRPr="007F62DA" w:rsidRDefault="00CD211C" w:rsidP="00CD211C">
      <w:pPr>
        <w:spacing w:after="0" w:line="264" w:lineRule="auto"/>
        <w:ind w:firstLine="709"/>
        <w:jc w:val="both"/>
        <w:rPr>
          <w:rFonts w:ascii="Times New Roman" w:eastAsia="Times New Roman" w:hAnsi="Times New Roman" w:cs="Times New Roman"/>
          <w:sz w:val="28"/>
          <w:szCs w:val="28"/>
        </w:rPr>
      </w:pPr>
    </w:p>
    <w:p w14:paraId="60D6827E" w14:textId="77777777" w:rsidR="00CD211C" w:rsidRPr="007F62DA" w:rsidRDefault="00CD211C" w:rsidP="00CD211C">
      <w:pPr>
        <w:spacing w:after="0" w:line="240" w:lineRule="auto"/>
        <w:rPr>
          <w:rFonts w:ascii="Times New Roman" w:hAnsi="Times New Roman"/>
          <w:sz w:val="28"/>
          <w:szCs w:val="28"/>
        </w:rPr>
      </w:pPr>
    </w:p>
    <w:p w14:paraId="2058FCCF"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E74D4B"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48D03A6"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0D1C323"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A37C24D"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825BA60"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A6BAEE7"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21DB0E"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DDD5F01"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3092AF09"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651C7E9" w14:textId="3758D089" w:rsidR="00CD211C" w:rsidRPr="007F62DA" w:rsidRDefault="00CD211C" w:rsidP="001F34C0">
      <w:pPr>
        <w:ind w:left="360"/>
        <w:jc w:val="both"/>
        <w:rPr>
          <w:rFonts w:ascii="Times New Roman" w:eastAsia="Times New Roman" w:hAnsi="Times New Roman" w:cs="Times New Roman"/>
          <w:sz w:val="28"/>
          <w:szCs w:val="28"/>
          <w:lang w:eastAsia="ru-RU"/>
        </w:rPr>
      </w:pPr>
    </w:p>
    <w:sectPr w:rsidR="00CD211C" w:rsidRPr="007F62DA" w:rsidSect="00D55F32">
      <w:headerReference w:type="even" r:id="rId48"/>
      <w:headerReference w:type="default" r:id="rId49"/>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7" w:author="Бабоян Катрин Манвеловна" w:date="2024-10-31T15:19:00Z" w:initials="БКМ">
    <w:p w14:paraId="303BF920" w14:textId="77777777" w:rsidR="00D313EB" w:rsidRDefault="00D313EB" w:rsidP="00634BE3">
      <w:pPr>
        <w:pStyle w:val="aa"/>
      </w:pPr>
      <w:r>
        <w:rPr>
          <w:rStyle w:val="a9"/>
        </w:rPr>
        <w:annotationRef/>
      </w:r>
      <w:r>
        <w:t>Пп. «б» п. 4 ст 1 Закона № 318-ФЗ;</w:t>
      </w:r>
    </w:p>
    <w:p w14:paraId="07D10F74" w14:textId="77777777" w:rsidR="00D313EB" w:rsidRDefault="00D313EB" w:rsidP="00634BE3">
      <w:pPr>
        <w:pStyle w:val="aa"/>
      </w:pPr>
      <w:r>
        <w:t>Пп. 8.3 ч. 9 ст. 4 Закона № 223-ФЗ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D10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D3EAE" w14:textId="77777777" w:rsidR="001D3EA3" w:rsidRDefault="001D3EA3">
      <w:pPr>
        <w:spacing w:after="0" w:line="240" w:lineRule="auto"/>
      </w:pPr>
      <w:r>
        <w:separator/>
      </w:r>
    </w:p>
  </w:endnote>
  <w:endnote w:type="continuationSeparator" w:id="0">
    <w:p w14:paraId="73D0D1BF" w14:textId="77777777" w:rsidR="001D3EA3" w:rsidRDefault="001D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BF927" w14:textId="77777777" w:rsidR="001D3EA3" w:rsidRDefault="001D3EA3">
      <w:pPr>
        <w:spacing w:after="0" w:line="240" w:lineRule="auto"/>
      </w:pPr>
      <w:r>
        <w:separator/>
      </w:r>
    </w:p>
  </w:footnote>
  <w:footnote w:type="continuationSeparator" w:id="0">
    <w:p w14:paraId="43BBFDB4" w14:textId="77777777" w:rsidR="001D3EA3" w:rsidRDefault="001D3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583204"/>
      <w:docPartObj>
        <w:docPartGallery w:val="Page Numbers (Top of Page)"/>
        <w:docPartUnique/>
      </w:docPartObj>
    </w:sdtPr>
    <w:sdtEndPr>
      <w:rPr>
        <w:sz w:val="28"/>
      </w:rPr>
    </w:sdtEndPr>
    <w:sdtContent>
      <w:p w14:paraId="1E1AB6A6" w14:textId="77777777" w:rsidR="00D313EB" w:rsidRDefault="00D313EB" w:rsidP="00714F61">
        <w:pPr>
          <w:pStyle w:val="a5"/>
          <w:jc w:val="center"/>
          <w:rPr>
            <w:sz w:val="28"/>
          </w:rPr>
        </w:pPr>
        <w:r w:rsidRPr="00714F61">
          <w:rPr>
            <w:sz w:val="28"/>
          </w:rPr>
          <w:fldChar w:fldCharType="begin"/>
        </w:r>
        <w:r w:rsidRPr="00714F61">
          <w:rPr>
            <w:sz w:val="28"/>
          </w:rPr>
          <w:instrText>PAGE   \* MERGEFORMAT</w:instrText>
        </w:r>
        <w:r w:rsidRPr="00714F61">
          <w:rPr>
            <w:sz w:val="28"/>
          </w:rPr>
          <w:fldChar w:fldCharType="separate"/>
        </w:r>
        <w:r w:rsidR="00633D64">
          <w:rPr>
            <w:noProof/>
            <w:sz w:val="28"/>
          </w:rPr>
          <w:t>21</w:t>
        </w:r>
        <w:r w:rsidRPr="00714F61">
          <w:rPr>
            <w:sz w:val="28"/>
          </w:rPr>
          <w:fldChar w:fldCharType="end"/>
        </w:r>
      </w:p>
      <w:p w14:paraId="01DDADF7" w14:textId="77777777" w:rsidR="00D313EB" w:rsidRPr="00714F61" w:rsidRDefault="00633D64" w:rsidP="00714F61">
        <w:pPr>
          <w:pStyle w:val="a5"/>
          <w:jc w:val="center"/>
          <w:rPr>
            <w:sz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B27D" w14:textId="77777777" w:rsidR="00D313EB" w:rsidRDefault="00D313EB"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48739"/>
      <w:docPartObj>
        <w:docPartGallery w:val="Page Numbers (Top of Page)"/>
        <w:docPartUnique/>
      </w:docPartObj>
    </w:sdtPr>
    <w:sdtEndPr/>
    <w:sdtContent>
      <w:p w14:paraId="67417B75" w14:textId="77777777" w:rsidR="00D313EB" w:rsidRDefault="00D313EB">
        <w:pPr>
          <w:pStyle w:val="a5"/>
          <w:jc w:val="center"/>
        </w:pPr>
        <w:r>
          <w:fldChar w:fldCharType="begin"/>
        </w:r>
        <w:r>
          <w:instrText>PAGE   \* MERGEFORMAT</w:instrText>
        </w:r>
        <w:r>
          <w:fldChar w:fldCharType="separate"/>
        </w:r>
        <w:r w:rsidR="00633D64">
          <w:rPr>
            <w:noProof/>
          </w:rPr>
          <w:t>329</w:t>
        </w:r>
        <w:r>
          <w:fldChar w:fldCharType="end"/>
        </w:r>
      </w:p>
    </w:sdtContent>
  </w:sdt>
  <w:p w14:paraId="562A135D" w14:textId="77777777" w:rsidR="00D313EB" w:rsidRDefault="00D313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ase_1_158532_32777" style="width:338.7pt;height:5in;visibility:visible" o:bullet="t">
        <v:imagedata r:id="rId1" o:title="base_1_158532_32777"/>
        <o:lock v:ext="edit" aspectratio="f"/>
      </v:shape>
    </w:pict>
  </w:numPicBullet>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15D40C09"/>
    <w:multiLevelType w:val="multilevel"/>
    <w:tmpl w:val="0419001D"/>
    <w:numStyleLink w:val="1"/>
  </w:abstractNum>
  <w:abstractNum w:abstractNumId="5" w15:restartNumberingAfterBreak="0">
    <w:nsid w:val="1E0A2BFD"/>
    <w:multiLevelType w:val="multilevel"/>
    <w:tmpl w:val="0419001D"/>
    <w:numStyleLink w:val="1"/>
  </w:abstractNum>
  <w:abstractNum w:abstractNumId="6" w15:restartNumberingAfterBreak="0">
    <w:nsid w:val="22543AC0"/>
    <w:multiLevelType w:val="hybridMultilevel"/>
    <w:tmpl w:val="5062156A"/>
    <w:lvl w:ilvl="0" w:tplc="C2DA9BBA">
      <w:start w:val="1"/>
      <w:numFmt w:val="bullet"/>
      <w:lvlText w:val=""/>
      <w:lvlPicBulletId w:val="0"/>
      <w:lvlJc w:val="left"/>
      <w:pPr>
        <w:tabs>
          <w:tab w:val="num" w:pos="720"/>
        </w:tabs>
        <w:ind w:left="720" w:hanging="360"/>
      </w:pPr>
      <w:rPr>
        <w:rFonts w:ascii="Symbol" w:hAnsi="Symbol" w:hint="default"/>
      </w:rPr>
    </w:lvl>
    <w:lvl w:ilvl="1" w:tplc="BFA6DBD0" w:tentative="1">
      <w:start w:val="1"/>
      <w:numFmt w:val="bullet"/>
      <w:lvlText w:val=""/>
      <w:lvlJc w:val="left"/>
      <w:pPr>
        <w:tabs>
          <w:tab w:val="num" w:pos="1440"/>
        </w:tabs>
        <w:ind w:left="1440" w:hanging="360"/>
      </w:pPr>
      <w:rPr>
        <w:rFonts w:ascii="Symbol" w:hAnsi="Symbol" w:hint="default"/>
      </w:rPr>
    </w:lvl>
    <w:lvl w:ilvl="2" w:tplc="7B6AF5FC" w:tentative="1">
      <w:start w:val="1"/>
      <w:numFmt w:val="bullet"/>
      <w:lvlText w:val=""/>
      <w:lvlJc w:val="left"/>
      <w:pPr>
        <w:tabs>
          <w:tab w:val="num" w:pos="2160"/>
        </w:tabs>
        <w:ind w:left="2160" w:hanging="360"/>
      </w:pPr>
      <w:rPr>
        <w:rFonts w:ascii="Symbol" w:hAnsi="Symbol" w:hint="default"/>
      </w:rPr>
    </w:lvl>
    <w:lvl w:ilvl="3" w:tplc="5BE8295A" w:tentative="1">
      <w:start w:val="1"/>
      <w:numFmt w:val="bullet"/>
      <w:lvlText w:val=""/>
      <w:lvlJc w:val="left"/>
      <w:pPr>
        <w:tabs>
          <w:tab w:val="num" w:pos="2880"/>
        </w:tabs>
        <w:ind w:left="2880" w:hanging="360"/>
      </w:pPr>
      <w:rPr>
        <w:rFonts w:ascii="Symbol" w:hAnsi="Symbol" w:hint="default"/>
      </w:rPr>
    </w:lvl>
    <w:lvl w:ilvl="4" w:tplc="EC749C04" w:tentative="1">
      <w:start w:val="1"/>
      <w:numFmt w:val="bullet"/>
      <w:lvlText w:val=""/>
      <w:lvlJc w:val="left"/>
      <w:pPr>
        <w:tabs>
          <w:tab w:val="num" w:pos="3600"/>
        </w:tabs>
        <w:ind w:left="3600" w:hanging="360"/>
      </w:pPr>
      <w:rPr>
        <w:rFonts w:ascii="Symbol" w:hAnsi="Symbol" w:hint="default"/>
      </w:rPr>
    </w:lvl>
    <w:lvl w:ilvl="5" w:tplc="B42A4E82" w:tentative="1">
      <w:start w:val="1"/>
      <w:numFmt w:val="bullet"/>
      <w:lvlText w:val=""/>
      <w:lvlJc w:val="left"/>
      <w:pPr>
        <w:tabs>
          <w:tab w:val="num" w:pos="4320"/>
        </w:tabs>
        <w:ind w:left="4320" w:hanging="360"/>
      </w:pPr>
      <w:rPr>
        <w:rFonts w:ascii="Symbol" w:hAnsi="Symbol" w:hint="default"/>
      </w:rPr>
    </w:lvl>
    <w:lvl w:ilvl="6" w:tplc="4F166AFE" w:tentative="1">
      <w:start w:val="1"/>
      <w:numFmt w:val="bullet"/>
      <w:lvlText w:val=""/>
      <w:lvlJc w:val="left"/>
      <w:pPr>
        <w:tabs>
          <w:tab w:val="num" w:pos="5040"/>
        </w:tabs>
        <w:ind w:left="5040" w:hanging="360"/>
      </w:pPr>
      <w:rPr>
        <w:rFonts w:ascii="Symbol" w:hAnsi="Symbol" w:hint="default"/>
      </w:rPr>
    </w:lvl>
    <w:lvl w:ilvl="7" w:tplc="1F52F400" w:tentative="1">
      <w:start w:val="1"/>
      <w:numFmt w:val="bullet"/>
      <w:lvlText w:val=""/>
      <w:lvlJc w:val="left"/>
      <w:pPr>
        <w:tabs>
          <w:tab w:val="num" w:pos="5760"/>
        </w:tabs>
        <w:ind w:left="5760" w:hanging="360"/>
      </w:pPr>
      <w:rPr>
        <w:rFonts w:ascii="Symbol" w:hAnsi="Symbol" w:hint="default"/>
      </w:rPr>
    </w:lvl>
    <w:lvl w:ilvl="8" w:tplc="5928B1C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C52AD1"/>
    <w:multiLevelType w:val="multilevel"/>
    <w:tmpl w:val="0419001D"/>
    <w:numStyleLink w:val="1"/>
  </w:abstractNum>
  <w:abstractNum w:abstractNumId="8"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1283"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3C4FB1"/>
    <w:multiLevelType w:val="multilevel"/>
    <w:tmpl w:val="0419001D"/>
    <w:numStyleLink w:val="1"/>
  </w:abstractNum>
  <w:abstractNum w:abstractNumId="12" w15:restartNumberingAfterBreak="0">
    <w:nsid w:val="545D2AB9"/>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2417D7"/>
    <w:multiLevelType w:val="multilevel"/>
    <w:tmpl w:val="0419001D"/>
    <w:numStyleLink w:val="1"/>
  </w:abstractNum>
  <w:abstractNum w:abstractNumId="15" w15:restartNumberingAfterBreak="0">
    <w:nsid w:val="6DBD2910"/>
    <w:multiLevelType w:val="hybridMultilevel"/>
    <w:tmpl w:val="E3E4497E"/>
    <w:lvl w:ilvl="0" w:tplc="2A1E2A1C">
      <w:start w:val="1"/>
      <w:numFmt w:val="decimal"/>
      <w:lvlText w:val="%1)"/>
      <w:lvlJc w:val="left"/>
      <w:pPr>
        <w:ind w:left="588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8D21D1"/>
    <w:multiLevelType w:val="multilevel"/>
    <w:tmpl w:val="0419001D"/>
    <w:numStyleLink w:val="1"/>
  </w:abstractNum>
  <w:abstractNum w:abstractNumId="18"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FF40A87"/>
    <w:multiLevelType w:val="hybridMultilevel"/>
    <w:tmpl w:val="C5FA84D2"/>
    <w:lvl w:ilvl="0" w:tplc="3D8CAB7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16"/>
  </w:num>
  <w:num w:numId="5">
    <w:abstractNumId w:val="3"/>
  </w:num>
  <w:num w:numId="6">
    <w:abstractNumId w:val="1"/>
  </w:num>
  <w:num w:numId="7">
    <w:abstractNumId w:val="2"/>
  </w:num>
  <w:num w:numId="8">
    <w:abstractNumId w:val="8"/>
  </w:num>
  <w:num w:numId="9">
    <w:abstractNumId w:val="10"/>
  </w:num>
  <w:num w:numId="10">
    <w:abstractNumId w:val="13"/>
  </w:num>
  <w:num w:numId="11">
    <w:abstractNumId w:val="6"/>
  </w:num>
  <w:num w:numId="12">
    <w:abstractNumId w:val="19"/>
  </w:num>
  <w:num w:numId="13">
    <w:abstractNumId w:val="12"/>
  </w:num>
  <w:num w:numId="14">
    <w:abstractNumId w:val="7"/>
  </w:num>
  <w:num w:numId="15">
    <w:abstractNumId w:val="4"/>
  </w:num>
  <w:num w:numId="16">
    <w:abstractNumId w:val="11"/>
  </w:num>
  <w:num w:numId="17">
    <w:abstractNumId w:val="5"/>
  </w:num>
  <w:num w:numId="18">
    <w:abstractNumId w:val="14"/>
  </w:num>
  <w:num w:numId="19">
    <w:abstractNumId w:val="1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боян Катрин Манвеловна">
    <w15:presenceInfo w15:providerId="AD" w15:userId="S-1-5-21-1432387175-2357580876-3285663458-15444"/>
  </w15:person>
  <w15:person w15:author="Хамхоев Хамзат Мусаевич">
    <w15:presenceInfo w15:providerId="AD" w15:userId="S-1-5-21-1432387175-2357580876-3285663458-14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5055"/>
    <w:rsid w:val="000066C5"/>
    <w:rsid w:val="00006CA8"/>
    <w:rsid w:val="00007143"/>
    <w:rsid w:val="00010A4B"/>
    <w:rsid w:val="000113E5"/>
    <w:rsid w:val="000172B4"/>
    <w:rsid w:val="00020D33"/>
    <w:rsid w:val="00023D03"/>
    <w:rsid w:val="0002467D"/>
    <w:rsid w:val="00035699"/>
    <w:rsid w:val="0003683D"/>
    <w:rsid w:val="000370A5"/>
    <w:rsid w:val="0004191F"/>
    <w:rsid w:val="00041D52"/>
    <w:rsid w:val="00051CCB"/>
    <w:rsid w:val="00053A2A"/>
    <w:rsid w:val="00053E4F"/>
    <w:rsid w:val="00062635"/>
    <w:rsid w:val="0006497B"/>
    <w:rsid w:val="00064BA2"/>
    <w:rsid w:val="00073CF9"/>
    <w:rsid w:val="00074451"/>
    <w:rsid w:val="000773FD"/>
    <w:rsid w:val="00077D37"/>
    <w:rsid w:val="0008115E"/>
    <w:rsid w:val="0008306F"/>
    <w:rsid w:val="00087F9D"/>
    <w:rsid w:val="00090251"/>
    <w:rsid w:val="00090317"/>
    <w:rsid w:val="00096449"/>
    <w:rsid w:val="00097816"/>
    <w:rsid w:val="000A2D6F"/>
    <w:rsid w:val="000A3962"/>
    <w:rsid w:val="000A7D99"/>
    <w:rsid w:val="000B2855"/>
    <w:rsid w:val="000B6CEC"/>
    <w:rsid w:val="000C0081"/>
    <w:rsid w:val="000C3B78"/>
    <w:rsid w:val="000C7112"/>
    <w:rsid w:val="000D2F54"/>
    <w:rsid w:val="000D451D"/>
    <w:rsid w:val="000D5159"/>
    <w:rsid w:val="000D6667"/>
    <w:rsid w:val="000E3DEB"/>
    <w:rsid w:val="000E57A3"/>
    <w:rsid w:val="000E61F6"/>
    <w:rsid w:val="000E77A7"/>
    <w:rsid w:val="000F3CE2"/>
    <w:rsid w:val="000F50D8"/>
    <w:rsid w:val="000F53F4"/>
    <w:rsid w:val="000F600A"/>
    <w:rsid w:val="001027BF"/>
    <w:rsid w:val="00104EEE"/>
    <w:rsid w:val="00105CAF"/>
    <w:rsid w:val="00107D88"/>
    <w:rsid w:val="001104F4"/>
    <w:rsid w:val="001122BF"/>
    <w:rsid w:val="001238E1"/>
    <w:rsid w:val="00126AA2"/>
    <w:rsid w:val="00126F9C"/>
    <w:rsid w:val="00127275"/>
    <w:rsid w:val="00130D98"/>
    <w:rsid w:val="00130F67"/>
    <w:rsid w:val="00131063"/>
    <w:rsid w:val="00132001"/>
    <w:rsid w:val="001358C0"/>
    <w:rsid w:val="001400CC"/>
    <w:rsid w:val="00140BAA"/>
    <w:rsid w:val="0014662B"/>
    <w:rsid w:val="00151AEC"/>
    <w:rsid w:val="00155889"/>
    <w:rsid w:val="00155AF8"/>
    <w:rsid w:val="0015776B"/>
    <w:rsid w:val="00161AD6"/>
    <w:rsid w:val="001721DE"/>
    <w:rsid w:val="001731AD"/>
    <w:rsid w:val="00175984"/>
    <w:rsid w:val="001832AB"/>
    <w:rsid w:val="00186076"/>
    <w:rsid w:val="00187C76"/>
    <w:rsid w:val="001938E3"/>
    <w:rsid w:val="001967E1"/>
    <w:rsid w:val="001A0222"/>
    <w:rsid w:val="001A312A"/>
    <w:rsid w:val="001A4518"/>
    <w:rsid w:val="001A5E79"/>
    <w:rsid w:val="001A6A6D"/>
    <w:rsid w:val="001A6CED"/>
    <w:rsid w:val="001B700C"/>
    <w:rsid w:val="001C635C"/>
    <w:rsid w:val="001D3EA3"/>
    <w:rsid w:val="001D702B"/>
    <w:rsid w:val="001E1552"/>
    <w:rsid w:val="001E5B8B"/>
    <w:rsid w:val="001E7B46"/>
    <w:rsid w:val="001F1E21"/>
    <w:rsid w:val="001F2240"/>
    <w:rsid w:val="001F2870"/>
    <w:rsid w:val="001F315D"/>
    <w:rsid w:val="001F330C"/>
    <w:rsid w:val="001F34C0"/>
    <w:rsid w:val="002071B3"/>
    <w:rsid w:val="00211C1A"/>
    <w:rsid w:val="00212297"/>
    <w:rsid w:val="00212738"/>
    <w:rsid w:val="00212F73"/>
    <w:rsid w:val="00217982"/>
    <w:rsid w:val="00221692"/>
    <w:rsid w:val="00227C45"/>
    <w:rsid w:val="0023026E"/>
    <w:rsid w:val="00230328"/>
    <w:rsid w:val="002318E3"/>
    <w:rsid w:val="00231A67"/>
    <w:rsid w:val="0023369F"/>
    <w:rsid w:val="0023478F"/>
    <w:rsid w:val="0024388F"/>
    <w:rsid w:val="00243B66"/>
    <w:rsid w:val="00244253"/>
    <w:rsid w:val="00246111"/>
    <w:rsid w:val="00247197"/>
    <w:rsid w:val="0025296C"/>
    <w:rsid w:val="00253E56"/>
    <w:rsid w:val="00257F84"/>
    <w:rsid w:val="002605E8"/>
    <w:rsid w:val="00264DCB"/>
    <w:rsid w:val="00264F8B"/>
    <w:rsid w:val="00265032"/>
    <w:rsid w:val="00265938"/>
    <w:rsid w:val="0027244F"/>
    <w:rsid w:val="00273C62"/>
    <w:rsid w:val="00275F9E"/>
    <w:rsid w:val="00282FD5"/>
    <w:rsid w:val="00284CA7"/>
    <w:rsid w:val="002850C9"/>
    <w:rsid w:val="00291379"/>
    <w:rsid w:val="00291CCE"/>
    <w:rsid w:val="00292C36"/>
    <w:rsid w:val="00293FD6"/>
    <w:rsid w:val="002A23B8"/>
    <w:rsid w:val="002A26FE"/>
    <w:rsid w:val="002A2B6F"/>
    <w:rsid w:val="002A2CF1"/>
    <w:rsid w:val="002A2EA9"/>
    <w:rsid w:val="002A57BA"/>
    <w:rsid w:val="002A7BBD"/>
    <w:rsid w:val="002B3D42"/>
    <w:rsid w:val="002B505A"/>
    <w:rsid w:val="002C1FFB"/>
    <w:rsid w:val="002C2CCE"/>
    <w:rsid w:val="002C50F1"/>
    <w:rsid w:val="002C5A78"/>
    <w:rsid w:val="002D5817"/>
    <w:rsid w:val="002D5F6E"/>
    <w:rsid w:val="002E3A8E"/>
    <w:rsid w:val="002E62A0"/>
    <w:rsid w:val="002E657B"/>
    <w:rsid w:val="002E7506"/>
    <w:rsid w:val="002F04D5"/>
    <w:rsid w:val="00303054"/>
    <w:rsid w:val="00306E10"/>
    <w:rsid w:val="00313E09"/>
    <w:rsid w:val="003155E1"/>
    <w:rsid w:val="00320779"/>
    <w:rsid w:val="00321BC4"/>
    <w:rsid w:val="003302B9"/>
    <w:rsid w:val="00334192"/>
    <w:rsid w:val="00336036"/>
    <w:rsid w:val="00336D8E"/>
    <w:rsid w:val="0034547C"/>
    <w:rsid w:val="00352166"/>
    <w:rsid w:val="003530BF"/>
    <w:rsid w:val="00360FD4"/>
    <w:rsid w:val="0036334D"/>
    <w:rsid w:val="003653F4"/>
    <w:rsid w:val="00373F2D"/>
    <w:rsid w:val="00376C2A"/>
    <w:rsid w:val="00380610"/>
    <w:rsid w:val="003856F7"/>
    <w:rsid w:val="00387566"/>
    <w:rsid w:val="00387CAB"/>
    <w:rsid w:val="00392CF9"/>
    <w:rsid w:val="003963A4"/>
    <w:rsid w:val="00397A41"/>
    <w:rsid w:val="003A156D"/>
    <w:rsid w:val="003A2734"/>
    <w:rsid w:val="003A34ED"/>
    <w:rsid w:val="003B76F6"/>
    <w:rsid w:val="003C2744"/>
    <w:rsid w:val="003C723F"/>
    <w:rsid w:val="003D6BA1"/>
    <w:rsid w:val="003E1032"/>
    <w:rsid w:val="003E23B1"/>
    <w:rsid w:val="003E2D21"/>
    <w:rsid w:val="003E5E0C"/>
    <w:rsid w:val="003E66D3"/>
    <w:rsid w:val="003F0C9E"/>
    <w:rsid w:val="003F4C3E"/>
    <w:rsid w:val="003F6B8A"/>
    <w:rsid w:val="004042CA"/>
    <w:rsid w:val="00404F34"/>
    <w:rsid w:val="00407242"/>
    <w:rsid w:val="00407454"/>
    <w:rsid w:val="0041760A"/>
    <w:rsid w:val="00427296"/>
    <w:rsid w:val="00427A83"/>
    <w:rsid w:val="004314E8"/>
    <w:rsid w:val="004403A3"/>
    <w:rsid w:val="0044165A"/>
    <w:rsid w:val="004429AD"/>
    <w:rsid w:val="00442A3F"/>
    <w:rsid w:val="00456A15"/>
    <w:rsid w:val="00461D41"/>
    <w:rsid w:val="00462AFA"/>
    <w:rsid w:val="00463E5D"/>
    <w:rsid w:val="00473FF2"/>
    <w:rsid w:val="0048124E"/>
    <w:rsid w:val="00482C40"/>
    <w:rsid w:val="0049451D"/>
    <w:rsid w:val="00496C49"/>
    <w:rsid w:val="004A0608"/>
    <w:rsid w:val="004A2213"/>
    <w:rsid w:val="004A3CBB"/>
    <w:rsid w:val="004A664A"/>
    <w:rsid w:val="004A7942"/>
    <w:rsid w:val="004B1B42"/>
    <w:rsid w:val="004C046D"/>
    <w:rsid w:val="004C4EAF"/>
    <w:rsid w:val="004C6EB0"/>
    <w:rsid w:val="004D691D"/>
    <w:rsid w:val="004E1093"/>
    <w:rsid w:val="004E2F1A"/>
    <w:rsid w:val="004F0B3D"/>
    <w:rsid w:val="004F34B7"/>
    <w:rsid w:val="004F56CA"/>
    <w:rsid w:val="00504111"/>
    <w:rsid w:val="0050430D"/>
    <w:rsid w:val="005053C3"/>
    <w:rsid w:val="00513412"/>
    <w:rsid w:val="0051398B"/>
    <w:rsid w:val="00514132"/>
    <w:rsid w:val="00523CF3"/>
    <w:rsid w:val="00531B7E"/>
    <w:rsid w:val="00532525"/>
    <w:rsid w:val="00536432"/>
    <w:rsid w:val="00540DDA"/>
    <w:rsid w:val="00541183"/>
    <w:rsid w:val="00544CB7"/>
    <w:rsid w:val="00546134"/>
    <w:rsid w:val="00553A42"/>
    <w:rsid w:val="005620E7"/>
    <w:rsid w:val="00563343"/>
    <w:rsid w:val="005637FD"/>
    <w:rsid w:val="005643AD"/>
    <w:rsid w:val="00564DF7"/>
    <w:rsid w:val="00564EAC"/>
    <w:rsid w:val="0057174B"/>
    <w:rsid w:val="00574AA2"/>
    <w:rsid w:val="005838EE"/>
    <w:rsid w:val="00583ED5"/>
    <w:rsid w:val="00584BCC"/>
    <w:rsid w:val="00592F9C"/>
    <w:rsid w:val="00593568"/>
    <w:rsid w:val="005A0C2B"/>
    <w:rsid w:val="005A64F8"/>
    <w:rsid w:val="005B2111"/>
    <w:rsid w:val="005B4479"/>
    <w:rsid w:val="005B4F28"/>
    <w:rsid w:val="005B6668"/>
    <w:rsid w:val="005C0A3D"/>
    <w:rsid w:val="005C3D71"/>
    <w:rsid w:val="005C4531"/>
    <w:rsid w:val="005C7D1E"/>
    <w:rsid w:val="005D1285"/>
    <w:rsid w:val="005D1B68"/>
    <w:rsid w:val="005D7A31"/>
    <w:rsid w:val="005E383B"/>
    <w:rsid w:val="005E41CE"/>
    <w:rsid w:val="005E5A30"/>
    <w:rsid w:val="005F059B"/>
    <w:rsid w:val="005F0E69"/>
    <w:rsid w:val="005F733A"/>
    <w:rsid w:val="0060079F"/>
    <w:rsid w:val="00600CDB"/>
    <w:rsid w:val="006058B1"/>
    <w:rsid w:val="00605995"/>
    <w:rsid w:val="0060604B"/>
    <w:rsid w:val="00606609"/>
    <w:rsid w:val="00607549"/>
    <w:rsid w:val="00607E11"/>
    <w:rsid w:val="00611479"/>
    <w:rsid w:val="00614342"/>
    <w:rsid w:val="00625919"/>
    <w:rsid w:val="006301CD"/>
    <w:rsid w:val="0063070C"/>
    <w:rsid w:val="006318BF"/>
    <w:rsid w:val="00633D64"/>
    <w:rsid w:val="00634BE3"/>
    <w:rsid w:val="0063526A"/>
    <w:rsid w:val="006355CF"/>
    <w:rsid w:val="006405C1"/>
    <w:rsid w:val="00640AD1"/>
    <w:rsid w:val="00646A34"/>
    <w:rsid w:val="00667B63"/>
    <w:rsid w:val="00671629"/>
    <w:rsid w:val="00671DFD"/>
    <w:rsid w:val="006741F4"/>
    <w:rsid w:val="006743EF"/>
    <w:rsid w:val="0068226E"/>
    <w:rsid w:val="00685EAC"/>
    <w:rsid w:val="00693216"/>
    <w:rsid w:val="006B1E2B"/>
    <w:rsid w:val="006B2524"/>
    <w:rsid w:val="006B336C"/>
    <w:rsid w:val="006B5FAB"/>
    <w:rsid w:val="006B693D"/>
    <w:rsid w:val="006C238A"/>
    <w:rsid w:val="006C6636"/>
    <w:rsid w:val="006C7ED0"/>
    <w:rsid w:val="006D129D"/>
    <w:rsid w:val="006D432A"/>
    <w:rsid w:val="006D4D2C"/>
    <w:rsid w:val="006D6D3B"/>
    <w:rsid w:val="006E2DF4"/>
    <w:rsid w:val="006E2E74"/>
    <w:rsid w:val="006E55C6"/>
    <w:rsid w:val="006E5C0A"/>
    <w:rsid w:val="00707EE5"/>
    <w:rsid w:val="0071142A"/>
    <w:rsid w:val="00711948"/>
    <w:rsid w:val="007119A4"/>
    <w:rsid w:val="0071289B"/>
    <w:rsid w:val="00712C95"/>
    <w:rsid w:val="00714F61"/>
    <w:rsid w:val="00720CD8"/>
    <w:rsid w:val="0072222D"/>
    <w:rsid w:val="007253EF"/>
    <w:rsid w:val="00726C3D"/>
    <w:rsid w:val="007302EC"/>
    <w:rsid w:val="0073322D"/>
    <w:rsid w:val="007352BD"/>
    <w:rsid w:val="007402F8"/>
    <w:rsid w:val="00740A34"/>
    <w:rsid w:val="00740BEB"/>
    <w:rsid w:val="007454F7"/>
    <w:rsid w:val="007455E4"/>
    <w:rsid w:val="007509FC"/>
    <w:rsid w:val="00784614"/>
    <w:rsid w:val="0079103E"/>
    <w:rsid w:val="007A40BC"/>
    <w:rsid w:val="007A6026"/>
    <w:rsid w:val="007B2F7A"/>
    <w:rsid w:val="007C015A"/>
    <w:rsid w:val="007C2EC6"/>
    <w:rsid w:val="007C51C1"/>
    <w:rsid w:val="007C55B2"/>
    <w:rsid w:val="007C5827"/>
    <w:rsid w:val="007C6184"/>
    <w:rsid w:val="007D1830"/>
    <w:rsid w:val="007D61B3"/>
    <w:rsid w:val="007E0ACA"/>
    <w:rsid w:val="007E1712"/>
    <w:rsid w:val="007E6D7C"/>
    <w:rsid w:val="007E73A6"/>
    <w:rsid w:val="007E7665"/>
    <w:rsid w:val="007F001F"/>
    <w:rsid w:val="007F2A3D"/>
    <w:rsid w:val="007F3C97"/>
    <w:rsid w:val="007F62DA"/>
    <w:rsid w:val="00801BC6"/>
    <w:rsid w:val="00805E5E"/>
    <w:rsid w:val="00807164"/>
    <w:rsid w:val="008106D8"/>
    <w:rsid w:val="00811AB8"/>
    <w:rsid w:val="0081245B"/>
    <w:rsid w:val="008208FE"/>
    <w:rsid w:val="00821BBB"/>
    <w:rsid w:val="00823EAA"/>
    <w:rsid w:val="0082616B"/>
    <w:rsid w:val="00826D1F"/>
    <w:rsid w:val="00830AD1"/>
    <w:rsid w:val="00832F8F"/>
    <w:rsid w:val="00834282"/>
    <w:rsid w:val="00837439"/>
    <w:rsid w:val="00837CCC"/>
    <w:rsid w:val="0085238B"/>
    <w:rsid w:val="00856A2C"/>
    <w:rsid w:val="00856AD7"/>
    <w:rsid w:val="00857BC0"/>
    <w:rsid w:val="00857ED1"/>
    <w:rsid w:val="00860635"/>
    <w:rsid w:val="00862799"/>
    <w:rsid w:val="00862A0C"/>
    <w:rsid w:val="00863705"/>
    <w:rsid w:val="008643A8"/>
    <w:rsid w:val="00867A00"/>
    <w:rsid w:val="0087098A"/>
    <w:rsid w:val="00871A0B"/>
    <w:rsid w:val="00875F93"/>
    <w:rsid w:val="008842BF"/>
    <w:rsid w:val="00885D7B"/>
    <w:rsid w:val="008870CF"/>
    <w:rsid w:val="00890790"/>
    <w:rsid w:val="008953EB"/>
    <w:rsid w:val="008A14B5"/>
    <w:rsid w:val="008A1554"/>
    <w:rsid w:val="008A27A3"/>
    <w:rsid w:val="008A6269"/>
    <w:rsid w:val="008B21C5"/>
    <w:rsid w:val="008B43A4"/>
    <w:rsid w:val="008B4EAD"/>
    <w:rsid w:val="008B6E81"/>
    <w:rsid w:val="008C3533"/>
    <w:rsid w:val="008C7C7F"/>
    <w:rsid w:val="008D3694"/>
    <w:rsid w:val="008D717C"/>
    <w:rsid w:val="008E6786"/>
    <w:rsid w:val="008F2296"/>
    <w:rsid w:val="008F72EB"/>
    <w:rsid w:val="008F7527"/>
    <w:rsid w:val="008F7EB5"/>
    <w:rsid w:val="0090036B"/>
    <w:rsid w:val="00901443"/>
    <w:rsid w:val="00902DC6"/>
    <w:rsid w:val="00911A9B"/>
    <w:rsid w:val="00912BD5"/>
    <w:rsid w:val="0092211D"/>
    <w:rsid w:val="00925D74"/>
    <w:rsid w:val="0093698D"/>
    <w:rsid w:val="00936BB5"/>
    <w:rsid w:val="009439AF"/>
    <w:rsid w:val="00944C40"/>
    <w:rsid w:val="00950432"/>
    <w:rsid w:val="00951669"/>
    <w:rsid w:val="0096226A"/>
    <w:rsid w:val="00963E58"/>
    <w:rsid w:val="00966AC0"/>
    <w:rsid w:val="0097364F"/>
    <w:rsid w:val="009749B5"/>
    <w:rsid w:val="009757AB"/>
    <w:rsid w:val="00976A29"/>
    <w:rsid w:val="00985ED8"/>
    <w:rsid w:val="00995845"/>
    <w:rsid w:val="00995E56"/>
    <w:rsid w:val="009A3C1E"/>
    <w:rsid w:val="009A53EC"/>
    <w:rsid w:val="009A55AA"/>
    <w:rsid w:val="009A7F90"/>
    <w:rsid w:val="009B657C"/>
    <w:rsid w:val="009B6812"/>
    <w:rsid w:val="009C47D8"/>
    <w:rsid w:val="009C56BB"/>
    <w:rsid w:val="009C7360"/>
    <w:rsid w:val="009C73DC"/>
    <w:rsid w:val="009C769D"/>
    <w:rsid w:val="009D5780"/>
    <w:rsid w:val="009D684A"/>
    <w:rsid w:val="009E14E4"/>
    <w:rsid w:val="009E27B1"/>
    <w:rsid w:val="009F1317"/>
    <w:rsid w:val="009F296D"/>
    <w:rsid w:val="009F5FD8"/>
    <w:rsid w:val="00A00D53"/>
    <w:rsid w:val="00A01A16"/>
    <w:rsid w:val="00A01CFC"/>
    <w:rsid w:val="00A01DE2"/>
    <w:rsid w:val="00A02C1A"/>
    <w:rsid w:val="00A02C3B"/>
    <w:rsid w:val="00A0378B"/>
    <w:rsid w:val="00A060B5"/>
    <w:rsid w:val="00A06180"/>
    <w:rsid w:val="00A202F2"/>
    <w:rsid w:val="00A21687"/>
    <w:rsid w:val="00A21A2D"/>
    <w:rsid w:val="00A25042"/>
    <w:rsid w:val="00A25708"/>
    <w:rsid w:val="00A31063"/>
    <w:rsid w:val="00A35EFB"/>
    <w:rsid w:val="00A37DBA"/>
    <w:rsid w:val="00A40B02"/>
    <w:rsid w:val="00A43EA0"/>
    <w:rsid w:val="00A47620"/>
    <w:rsid w:val="00A52F56"/>
    <w:rsid w:val="00A64C67"/>
    <w:rsid w:val="00A65080"/>
    <w:rsid w:val="00A67471"/>
    <w:rsid w:val="00A704D9"/>
    <w:rsid w:val="00A73349"/>
    <w:rsid w:val="00A83C33"/>
    <w:rsid w:val="00A866C0"/>
    <w:rsid w:val="00A872B2"/>
    <w:rsid w:val="00A9277E"/>
    <w:rsid w:val="00A93711"/>
    <w:rsid w:val="00AA1D3B"/>
    <w:rsid w:val="00AA5668"/>
    <w:rsid w:val="00AA6391"/>
    <w:rsid w:val="00AC052A"/>
    <w:rsid w:val="00AC7D36"/>
    <w:rsid w:val="00AD0963"/>
    <w:rsid w:val="00AD1F90"/>
    <w:rsid w:val="00AE0265"/>
    <w:rsid w:val="00AE0AC2"/>
    <w:rsid w:val="00AE1AD4"/>
    <w:rsid w:val="00AE2CC5"/>
    <w:rsid w:val="00AE5447"/>
    <w:rsid w:val="00AF247D"/>
    <w:rsid w:val="00AF4833"/>
    <w:rsid w:val="00B02A65"/>
    <w:rsid w:val="00B02E03"/>
    <w:rsid w:val="00B0587A"/>
    <w:rsid w:val="00B059B9"/>
    <w:rsid w:val="00B07F6C"/>
    <w:rsid w:val="00B11BAD"/>
    <w:rsid w:val="00B11C3A"/>
    <w:rsid w:val="00B12901"/>
    <w:rsid w:val="00B14712"/>
    <w:rsid w:val="00B32B10"/>
    <w:rsid w:val="00B33424"/>
    <w:rsid w:val="00B362EF"/>
    <w:rsid w:val="00B37AF2"/>
    <w:rsid w:val="00B41AED"/>
    <w:rsid w:val="00B43CDF"/>
    <w:rsid w:val="00B43DC4"/>
    <w:rsid w:val="00B46160"/>
    <w:rsid w:val="00B5020A"/>
    <w:rsid w:val="00B5140D"/>
    <w:rsid w:val="00B51D6F"/>
    <w:rsid w:val="00B60C85"/>
    <w:rsid w:val="00B6368A"/>
    <w:rsid w:val="00B71088"/>
    <w:rsid w:val="00B73150"/>
    <w:rsid w:val="00B741B8"/>
    <w:rsid w:val="00B76328"/>
    <w:rsid w:val="00B81E5A"/>
    <w:rsid w:val="00B84D0E"/>
    <w:rsid w:val="00B873B9"/>
    <w:rsid w:val="00B92397"/>
    <w:rsid w:val="00B9421A"/>
    <w:rsid w:val="00B94E4D"/>
    <w:rsid w:val="00BA09F7"/>
    <w:rsid w:val="00BA5F63"/>
    <w:rsid w:val="00BA723C"/>
    <w:rsid w:val="00BA7C80"/>
    <w:rsid w:val="00BA7E6B"/>
    <w:rsid w:val="00BB229C"/>
    <w:rsid w:val="00BB406A"/>
    <w:rsid w:val="00BB7620"/>
    <w:rsid w:val="00BC0E41"/>
    <w:rsid w:val="00BC1ABF"/>
    <w:rsid w:val="00BC7FD4"/>
    <w:rsid w:val="00BD029D"/>
    <w:rsid w:val="00BD0B45"/>
    <w:rsid w:val="00BD3510"/>
    <w:rsid w:val="00BD4BDD"/>
    <w:rsid w:val="00BE0327"/>
    <w:rsid w:val="00BF4C73"/>
    <w:rsid w:val="00BF4EA1"/>
    <w:rsid w:val="00BF6BB8"/>
    <w:rsid w:val="00C06629"/>
    <w:rsid w:val="00C10E46"/>
    <w:rsid w:val="00C13315"/>
    <w:rsid w:val="00C15E42"/>
    <w:rsid w:val="00C1764E"/>
    <w:rsid w:val="00C202ED"/>
    <w:rsid w:val="00C23130"/>
    <w:rsid w:val="00C241FD"/>
    <w:rsid w:val="00C30600"/>
    <w:rsid w:val="00C30B39"/>
    <w:rsid w:val="00C355DF"/>
    <w:rsid w:val="00C42D7C"/>
    <w:rsid w:val="00C603DC"/>
    <w:rsid w:val="00C61158"/>
    <w:rsid w:val="00C62B17"/>
    <w:rsid w:val="00C635AC"/>
    <w:rsid w:val="00C64793"/>
    <w:rsid w:val="00C65AC7"/>
    <w:rsid w:val="00C66A9B"/>
    <w:rsid w:val="00C67995"/>
    <w:rsid w:val="00C705E3"/>
    <w:rsid w:val="00C7580A"/>
    <w:rsid w:val="00C83DF9"/>
    <w:rsid w:val="00C83F41"/>
    <w:rsid w:val="00C857E8"/>
    <w:rsid w:val="00C85851"/>
    <w:rsid w:val="00C91BFF"/>
    <w:rsid w:val="00C9457B"/>
    <w:rsid w:val="00C96370"/>
    <w:rsid w:val="00C9670C"/>
    <w:rsid w:val="00CA093E"/>
    <w:rsid w:val="00CA1BE0"/>
    <w:rsid w:val="00CA1D61"/>
    <w:rsid w:val="00CA3259"/>
    <w:rsid w:val="00CA4884"/>
    <w:rsid w:val="00CA7D5B"/>
    <w:rsid w:val="00CB0FB4"/>
    <w:rsid w:val="00CB3663"/>
    <w:rsid w:val="00CC0669"/>
    <w:rsid w:val="00CC4A38"/>
    <w:rsid w:val="00CC500B"/>
    <w:rsid w:val="00CD211C"/>
    <w:rsid w:val="00CD268E"/>
    <w:rsid w:val="00CD3C0E"/>
    <w:rsid w:val="00CD6A46"/>
    <w:rsid w:val="00CD73D1"/>
    <w:rsid w:val="00CE191C"/>
    <w:rsid w:val="00CF16B7"/>
    <w:rsid w:val="00CF2F62"/>
    <w:rsid w:val="00CF589D"/>
    <w:rsid w:val="00D0147C"/>
    <w:rsid w:val="00D020D3"/>
    <w:rsid w:val="00D028ED"/>
    <w:rsid w:val="00D114C8"/>
    <w:rsid w:val="00D1150D"/>
    <w:rsid w:val="00D1262C"/>
    <w:rsid w:val="00D13ACE"/>
    <w:rsid w:val="00D154B1"/>
    <w:rsid w:val="00D16ECD"/>
    <w:rsid w:val="00D207A4"/>
    <w:rsid w:val="00D3127D"/>
    <w:rsid w:val="00D313EB"/>
    <w:rsid w:val="00D32FCD"/>
    <w:rsid w:val="00D3449C"/>
    <w:rsid w:val="00D40E5F"/>
    <w:rsid w:val="00D41769"/>
    <w:rsid w:val="00D440D9"/>
    <w:rsid w:val="00D45763"/>
    <w:rsid w:val="00D46EC1"/>
    <w:rsid w:val="00D51585"/>
    <w:rsid w:val="00D55F32"/>
    <w:rsid w:val="00D6058E"/>
    <w:rsid w:val="00D60B40"/>
    <w:rsid w:val="00D6525B"/>
    <w:rsid w:val="00D66B2E"/>
    <w:rsid w:val="00D70073"/>
    <w:rsid w:val="00D71CA8"/>
    <w:rsid w:val="00D758A9"/>
    <w:rsid w:val="00D75BFD"/>
    <w:rsid w:val="00D773A2"/>
    <w:rsid w:val="00D811E4"/>
    <w:rsid w:val="00D86966"/>
    <w:rsid w:val="00D86AC1"/>
    <w:rsid w:val="00D874A7"/>
    <w:rsid w:val="00D87F7C"/>
    <w:rsid w:val="00D9127B"/>
    <w:rsid w:val="00D93882"/>
    <w:rsid w:val="00D95F2B"/>
    <w:rsid w:val="00D9688E"/>
    <w:rsid w:val="00DA1779"/>
    <w:rsid w:val="00DA775D"/>
    <w:rsid w:val="00DB2E85"/>
    <w:rsid w:val="00DC121B"/>
    <w:rsid w:val="00DC31AC"/>
    <w:rsid w:val="00DC4B09"/>
    <w:rsid w:val="00DC6852"/>
    <w:rsid w:val="00DD0B35"/>
    <w:rsid w:val="00DD1DB0"/>
    <w:rsid w:val="00DD4E3A"/>
    <w:rsid w:val="00DE14AE"/>
    <w:rsid w:val="00DE192D"/>
    <w:rsid w:val="00DE27D5"/>
    <w:rsid w:val="00DE3E62"/>
    <w:rsid w:val="00DE54E9"/>
    <w:rsid w:val="00DE750D"/>
    <w:rsid w:val="00DF01A3"/>
    <w:rsid w:val="00DF259E"/>
    <w:rsid w:val="00DF43B9"/>
    <w:rsid w:val="00E00F55"/>
    <w:rsid w:val="00E05131"/>
    <w:rsid w:val="00E110FB"/>
    <w:rsid w:val="00E11233"/>
    <w:rsid w:val="00E14508"/>
    <w:rsid w:val="00E2189A"/>
    <w:rsid w:val="00E24798"/>
    <w:rsid w:val="00E3014D"/>
    <w:rsid w:val="00E309D9"/>
    <w:rsid w:val="00E32903"/>
    <w:rsid w:val="00E366C2"/>
    <w:rsid w:val="00E37D8E"/>
    <w:rsid w:val="00E40414"/>
    <w:rsid w:val="00E40629"/>
    <w:rsid w:val="00E45CD1"/>
    <w:rsid w:val="00E502B8"/>
    <w:rsid w:val="00E53254"/>
    <w:rsid w:val="00E53AC2"/>
    <w:rsid w:val="00E54246"/>
    <w:rsid w:val="00E57AD4"/>
    <w:rsid w:val="00E636A9"/>
    <w:rsid w:val="00E63AC6"/>
    <w:rsid w:val="00E64AC2"/>
    <w:rsid w:val="00E6591E"/>
    <w:rsid w:val="00E66090"/>
    <w:rsid w:val="00E7411C"/>
    <w:rsid w:val="00E74FDA"/>
    <w:rsid w:val="00E75B41"/>
    <w:rsid w:val="00E75EC3"/>
    <w:rsid w:val="00E80EC8"/>
    <w:rsid w:val="00E81797"/>
    <w:rsid w:val="00E83035"/>
    <w:rsid w:val="00E93373"/>
    <w:rsid w:val="00E93BBA"/>
    <w:rsid w:val="00E941E1"/>
    <w:rsid w:val="00E95B4A"/>
    <w:rsid w:val="00E96EB7"/>
    <w:rsid w:val="00EA0C65"/>
    <w:rsid w:val="00EA0C9E"/>
    <w:rsid w:val="00EA78E1"/>
    <w:rsid w:val="00EA7D4E"/>
    <w:rsid w:val="00EB1EE0"/>
    <w:rsid w:val="00EB24C8"/>
    <w:rsid w:val="00EB26C7"/>
    <w:rsid w:val="00EB3852"/>
    <w:rsid w:val="00EB6303"/>
    <w:rsid w:val="00EB65C6"/>
    <w:rsid w:val="00EC18B0"/>
    <w:rsid w:val="00EC7243"/>
    <w:rsid w:val="00EC7ECD"/>
    <w:rsid w:val="00ED1774"/>
    <w:rsid w:val="00ED1A79"/>
    <w:rsid w:val="00EE215A"/>
    <w:rsid w:val="00EE2D2E"/>
    <w:rsid w:val="00EE3355"/>
    <w:rsid w:val="00EE5274"/>
    <w:rsid w:val="00EF0102"/>
    <w:rsid w:val="00EF75D2"/>
    <w:rsid w:val="00F009BD"/>
    <w:rsid w:val="00F02703"/>
    <w:rsid w:val="00F04463"/>
    <w:rsid w:val="00F1348B"/>
    <w:rsid w:val="00F15A79"/>
    <w:rsid w:val="00F15C47"/>
    <w:rsid w:val="00F15EB1"/>
    <w:rsid w:val="00F17CE8"/>
    <w:rsid w:val="00F2024A"/>
    <w:rsid w:val="00F20CFA"/>
    <w:rsid w:val="00F21A52"/>
    <w:rsid w:val="00F23043"/>
    <w:rsid w:val="00F2515D"/>
    <w:rsid w:val="00F27550"/>
    <w:rsid w:val="00F3393E"/>
    <w:rsid w:val="00F35A65"/>
    <w:rsid w:val="00F370D7"/>
    <w:rsid w:val="00F43DFC"/>
    <w:rsid w:val="00F50CE7"/>
    <w:rsid w:val="00F52301"/>
    <w:rsid w:val="00F5241C"/>
    <w:rsid w:val="00F5316D"/>
    <w:rsid w:val="00F53BB6"/>
    <w:rsid w:val="00F54380"/>
    <w:rsid w:val="00F54CA3"/>
    <w:rsid w:val="00F65343"/>
    <w:rsid w:val="00F653C6"/>
    <w:rsid w:val="00F655B8"/>
    <w:rsid w:val="00F83727"/>
    <w:rsid w:val="00F842ED"/>
    <w:rsid w:val="00F860C3"/>
    <w:rsid w:val="00F978CE"/>
    <w:rsid w:val="00FA1707"/>
    <w:rsid w:val="00FA6F0A"/>
    <w:rsid w:val="00FB028A"/>
    <w:rsid w:val="00FB429C"/>
    <w:rsid w:val="00FB5760"/>
    <w:rsid w:val="00FC2E4E"/>
    <w:rsid w:val="00FD5B4A"/>
    <w:rsid w:val="00FD6294"/>
    <w:rsid w:val="00FD77A4"/>
    <w:rsid w:val="00FD7CA5"/>
    <w:rsid w:val="00FD7D17"/>
    <w:rsid w:val="00FE1904"/>
    <w:rsid w:val="00FE3468"/>
    <w:rsid w:val="00FE5803"/>
    <w:rsid w:val="00FF20EB"/>
    <w:rsid w:val="00FF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1360"/>
  <w15:docId w15:val="{ADE40129-A960-46E2-8E77-2D54056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4BE3"/>
  </w:style>
  <w:style w:type="paragraph" w:styleId="10">
    <w:name w:val="heading 1"/>
    <w:basedOn w:val="a1"/>
    <w:next w:val="a1"/>
    <w:link w:val="11"/>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unhideWhenUsed/>
    <w:rsid w:val="00C857E8"/>
    <w:pPr>
      <w:spacing w:line="240" w:lineRule="auto"/>
    </w:pPr>
    <w:rPr>
      <w:sz w:val="20"/>
      <w:szCs w:val="20"/>
    </w:rPr>
  </w:style>
  <w:style w:type="character" w:customStyle="1" w:styleId="ab">
    <w:name w:val="Текст примечания Знак"/>
    <w:basedOn w:val="a2"/>
    <w:link w:val="aa"/>
    <w:uiPriority w:val="99"/>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1">
    <w:name w:val="Заголовок 1 Знак"/>
    <w:basedOn w:val="a2"/>
    <w:link w:val="10"/>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link w:val="13"/>
    <w:autoRedefine/>
    <w:uiPriority w:val="39"/>
    <w:unhideWhenUsed/>
    <w:qFormat/>
    <w:rsid w:val="00B73150"/>
    <w:pPr>
      <w:tabs>
        <w:tab w:val="right" w:leader="dot" w:pos="9205"/>
      </w:tabs>
      <w:spacing w:after="100"/>
      <w:jc w:val="both"/>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4">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0"/>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F3C97"/>
    <w:pPr>
      <w:tabs>
        <w:tab w:val="left" w:pos="0"/>
        <w:tab w:val="right" w:leader="dot" w:pos="9214"/>
      </w:tabs>
      <w:spacing w:after="100"/>
      <w:jc w:val="both"/>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CD211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CD211C"/>
    <w:pPr>
      <w:spacing w:after="0" w:line="240" w:lineRule="auto"/>
    </w:pPr>
    <w:rPr>
      <w:rFonts w:ascii="Calibri" w:eastAsia="Calibri" w:hAnsi="Calibri" w:cs="Times New Roman"/>
    </w:rPr>
  </w:style>
  <w:style w:type="character" w:customStyle="1" w:styleId="afe">
    <w:name w:val="Основной текст_"/>
    <w:link w:val="26"/>
    <w:rsid w:val="00CD211C"/>
    <w:rPr>
      <w:rFonts w:ascii="Times New Roman" w:eastAsia="Times New Roman" w:hAnsi="Times New Roman"/>
      <w:shd w:val="clear" w:color="auto" w:fill="FFFFFF"/>
    </w:rPr>
  </w:style>
  <w:style w:type="character" w:customStyle="1" w:styleId="120">
    <w:name w:val="Заголовок №1 (2)_"/>
    <w:link w:val="121"/>
    <w:rsid w:val="00CD211C"/>
    <w:rPr>
      <w:rFonts w:ascii="Times New Roman" w:eastAsia="Times New Roman" w:hAnsi="Times New Roman"/>
      <w:shd w:val="clear" w:color="auto" w:fill="FFFFFF"/>
    </w:rPr>
  </w:style>
  <w:style w:type="character" w:customStyle="1" w:styleId="aff">
    <w:name w:val="Колонтитул_"/>
    <w:rsid w:val="00CD211C"/>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CD211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3">
    <w:name w:val="Оглавление 1 Знак"/>
    <w:link w:val="12"/>
    <w:uiPriority w:val="39"/>
    <w:rsid w:val="00B73150"/>
  </w:style>
  <w:style w:type="character" w:customStyle="1" w:styleId="27">
    <w:name w:val="Заголовок №2_"/>
    <w:link w:val="28"/>
    <w:rsid w:val="00CD211C"/>
    <w:rPr>
      <w:rFonts w:ascii="Times New Roman" w:eastAsia="Times New Roman" w:hAnsi="Times New Roman"/>
      <w:b/>
      <w:bCs/>
      <w:shd w:val="clear" w:color="auto" w:fill="FFFFFF"/>
    </w:rPr>
  </w:style>
  <w:style w:type="character" w:customStyle="1" w:styleId="aff1">
    <w:name w:val="Основной текст + Полужирный"/>
    <w:rsid w:val="00CD211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CD211C"/>
    <w:rPr>
      <w:rFonts w:ascii="Times New Roman" w:eastAsia="Times New Roman" w:hAnsi="Times New Roman"/>
      <w:b/>
      <w:bCs/>
      <w:shd w:val="clear" w:color="auto" w:fill="FFFFFF"/>
    </w:rPr>
  </w:style>
  <w:style w:type="character" w:customStyle="1" w:styleId="15">
    <w:name w:val="Заголовок №1_"/>
    <w:link w:val="16"/>
    <w:rsid w:val="00CD211C"/>
    <w:rPr>
      <w:rFonts w:ascii="Times New Roman" w:eastAsia="Times New Roman" w:hAnsi="Times New Roman"/>
      <w:b/>
      <w:bCs/>
      <w:shd w:val="clear" w:color="auto" w:fill="FFFFFF"/>
    </w:rPr>
  </w:style>
  <w:style w:type="character" w:customStyle="1" w:styleId="17">
    <w:name w:val="Заголовок №1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CD211C"/>
    <w:rPr>
      <w:rFonts w:ascii="Times New Roman" w:eastAsia="Times New Roman" w:hAnsi="Times New Roman"/>
      <w:i/>
      <w:iCs/>
      <w:shd w:val="clear" w:color="auto" w:fill="FFFFFF"/>
    </w:rPr>
  </w:style>
  <w:style w:type="character" w:customStyle="1" w:styleId="43">
    <w:name w:val="Основной текст (4) + Не курсив"/>
    <w:rsid w:val="00CD211C"/>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CD211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CD211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CD211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CD211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CD211C"/>
    <w:rPr>
      <w:rFonts w:ascii="Times New Roman" w:eastAsia="Times New Roman" w:hAnsi="Times New Roman"/>
      <w:sz w:val="17"/>
      <w:szCs w:val="17"/>
      <w:shd w:val="clear" w:color="auto" w:fill="FFFFFF"/>
    </w:rPr>
  </w:style>
  <w:style w:type="character" w:customStyle="1" w:styleId="60">
    <w:name w:val="Основной текст (6)_"/>
    <w:link w:val="61"/>
    <w:rsid w:val="00CD211C"/>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CD211C"/>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CD211C"/>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CD211C"/>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CD211C"/>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CD211C"/>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CD211C"/>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CD211C"/>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CD211C"/>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CD211C"/>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CD211C"/>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CD211C"/>
    <w:pPr>
      <w:widowControl w:val="0"/>
      <w:shd w:val="clear" w:color="auto" w:fill="FFFFFF"/>
      <w:spacing w:after="300" w:line="0" w:lineRule="atLeast"/>
      <w:jc w:val="both"/>
    </w:pPr>
    <w:rPr>
      <w:rFonts w:ascii="Times New Roman" w:eastAsia="Times New Roman" w:hAnsi="Times New Roman"/>
      <w:b/>
      <w:bCs/>
    </w:rPr>
  </w:style>
  <w:style w:type="paragraph" w:customStyle="1" w:styleId="16">
    <w:name w:val="Заголовок №1"/>
    <w:basedOn w:val="a1"/>
    <w:link w:val="15"/>
    <w:rsid w:val="00CD211C"/>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CD211C"/>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CD211C"/>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CD211C"/>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CD211C"/>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CD211C"/>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CD211C"/>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CD211C"/>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CD211C"/>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CD211C"/>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CD21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CD211C"/>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CD211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CD211C"/>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CD211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CD2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D211C"/>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CD211C"/>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CD211C"/>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CD211C"/>
    <w:rPr>
      <w:vertAlign w:val="superscript"/>
    </w:rPr>
  </w:style>
  <w:style w:type="numbering" w:customStyle="1" w:styleId="1">
    <w:name w:val="Стиль1"/>
    <w:uiPriority w:val="99"/>
    <w:rsid w:val="00D313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842">
      <w:bodyDiv w:val="1"/>
      <w:marLeft w:val="0"/>
      <w:marRight w:val="0"/>
      <w:marTop w:val="0"/>
      <w:marBottom w:val="0"/>
      <w:divBdr>
        <w:top w:val="none" w:sz="0" w:space="0" w:color="auto"/>
        <w:left w:val="none" w:sz="0" w:space="0" w:color="auto"/>
        <w:bottom w:val="none" w:sz="0" w:space="0" w:color="auto"/>
        <w:right w:val="none" w:sz="0" w:space="0" w:color="auto"/>
      </w:divBdr>
    </w:div>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consultantplus://offline/ref=D94C44FEF6FB84730BEC3C4F7910D96F5A709DDF3E77E8C3CD93327F0D1ACA099F0E06AFCC0507D032FF3366EEO2c3G" TargetMode="External"/><Relationship Id="rId26" Type="http://schemas.openxmlformats.org/officeDocument/2006/relationships/hyperlink" Target="consultantplus://offline/ref=8C1AA3CA3CA2D482419C7FA6DD0F23133D3945EAA89561237AFEFC378952B3B4296BADC21C4B789A7D78019873DF68M" TargetMode="External"/><Relationship Id="rId39" Type="http://schemas.openxmlformats.org/officeDocument/2006/relationships/hyperlink" Target="consultantplus://offline/ref=7A7374754C6264B83EF14C05A3101FB3B111C5E4C41F4F3CCE0133DF6AD1DF39BB5847C5AEBA4AED80C28038F4F07AF3D5BBB4AE1CG7k2H" TargetMode="External"/><Relationship Id="rId21" Type="http://schemas.openxmlformats.org/officeDocument/2006/relationships/hyperlink" Target="consultantplus://offline/ref=D94C44FEF6FB84730BEC3C4F7910D96F5A709DDF3E77E8C3CD93327F0D1ACA099F0E06AFCC0507D032FF3366EEO2c3G" TargetMode="External"/><Relationship Id="rId34" Type="http://schemas.openxmlformats.org/officeDocument/2006/relationships/hyperlink" Target="consultantplus://offline/ref=7A7374754C6264B83EF14C05A3101FB3B111C5E4C41F4F3CCE0133DF6AD1DF39BB5847C5AEB24AED80C28038F4F07AF3D5BBB4AE1CG7k2H" TargetMode="External"/><Relationship Id="rId42" Type="http://schemas.openxmlformats.org/officeDocument/2006/relationships/image" Target="media/image4.png"/><Relationship Id="rId47" Type="http://schemas.openxmlformats.org/officeDocument/2006/relationships/image" Target="media/image9.w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9" Type="http://schemas.openxmlformats.org/officeDocument/2006/relationships/hyperlink" Target="consultantplus://offline/ref=AD689538AF5D28CEFEDF467389B04DCA31ABFBF3568A4A1275A3576CBB147F083C3568E62A6EE655BB4C6A89CC24A855D399E04E75117C89w1GDO" TargetMode="External"/><Relationship Id="rId11" Type="http://schemas.openxmlformats.org/officeDocument/2006/relationships/hyperlink" Target="garantF1://71669892.0"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hyperlink" Target="consultantplus://offline/ref=D5FFBA24C069EDE99FE7D79EF6D31286104BC88F649A8A2D006307FDEFBA930AD91D40B9BDB5FDA2Q0Z2O" TargetMode="External"/><Relationship Id="rId37" Type="http://schemas.openxmlformats.org/officeDocument/2006/relationships/hyperlink" Target="consultantplus://offline/ref=7A7374754C6264B83EF14C05A3101FB3B111C5E4C41F4F3CCE0133DF6AD1DF39BB5847C5AEB54AED80C28038F4F07AF3D5BBB4AE1CG7k2H" TargetMode="External"/><Relationship Id="rId40" Type="http://schemas.openxmlformats.org/officeDocument/2006/relationships/hyperlink" Target="consultantplus://offline/ref=2D92A90B888580812DDF9079240D898B5FD5BB46C0259D4DBDBEB5F63B49D714D4BB23E3uBF0K"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D94C44FEF6FB84730BEC3C4F7910D96F5A7098DE3673E8C3CD93327F0D1ACA098D0E5EA7CF0E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hyperlink" Target="consultantplus://offline/ref=7A7374754C6264B83EF14C05A3101FB3B111C5E4C41F4F3CCE0133DF6AD1DF39BB5847C5AEB64AED80C28038F4F07AF3D5BBB4AE1CG7k2H" TargetMode="External"/><Relationship Id="rId49" Type="http://schemas.openxmlformats.org/officeDocument/2006/relationships/header" Target="header3.xml"/><Relationship Id="rId10" Type="http://schemas.openxmlformats.org/officeDocument/2006/relationships/hyperlink" Target="garantF1://10064072.494" TargetMode="External"/><Relationship Id="rId19" Type="http://schemas.openxmlformats.org/officeDocument/2006/relationships/hyperlink" Target="consultantplus://offline/ref=D94C44FEF6FB84730BEC3C4F7910D96F5A7098DE3673E8C3CD93327F0D1ACA098D0E5EA0C505128465A5646BEC233CC16808F2A12EO2c4G" TargetMode="External"/><Relationship Id="rId31" Type="http://schemas.microsoft.com/office/2011/relationships/commentsExtended" Target="commentsExtended.xml"/><Relationship Id="rId44" Type="http://schemas.openxmlformats.org/officeDocument/2006/relationships/image" Target="media/image6.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40677FC8C6E6BE178D8AA1DA66958864A7E6AFDFAC20777E88879B09D491C5268075177336916EADA146F6B83D1EB42133FE7F78D64919m1J7N" TargetMode="Externa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D94C44FEF6FB84730BEC3C4F7910D96F5A7098DE3673E8C3CD93327F0D1ACA098D0E5EA0C505128465A5646BEC233CC16808F2A12EO2c4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comments" Target="comments.xml"/><Relationship Id="rId35" Type="http://schemas.openxmlformats.org/officeDocument/2006/relationships/hyperlink" Target="consultantplus://offline/ref=7A7374754C6264B83EF14C05A3101FB3B111C5E4C41F4F3CCE0133DF6AD1DF39BB5847C5AEB04AED80C28038F4F07AF3D5BBB4AE1CG7k2H" TargetMode="External"/><Relationship Id="rId43" Type="http://schemas.openxmlformats.org/officeDocument/2006/relationships/image" Target="media/image5.wmf"/><Relationship Id="rId48" Type="http://schemas.openxmlformats.org/officeDocument/2006/relationships/header" Target="header2.xml"/><Relationship Id="rId8" Type="http://schemas.openxmlformats.org/officeDocument/2006/relationships/header" Target="header1.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hyperlink" Target="consultantplus://offline/ref=37FE85138B1F0233CF43F70799C3B5C51AE3C0CAA6B77BDBB28D9B6B75A427C2B660055402646477EE805EBFA6DB6A4D1954BAA22Eb0jEM" TargetMode="External"/><Relationship Id="rId38" Type="http://schemas.openxmlformats.org/officeDocument/2006/relationships/hyperlink" Target="consultantplus://offline/ref=7A7374754C6264B83EF14C05A3101FB3B111C5E4C41F4F3CCE0133DF6AD1DF39BB5847C5AEBB4AED80C28038F4F07AF3D5BBB4AE1CG7k2H" TargetMode="External"/><Relationship Id="rId46" Type="http://schemas.openxmlformats.org/officeDocument/2006/relationships/image" Target="media/image8.wmf"/><Relationship Id="rId20" Type="http://schemas.openxmlformats.org/officeDocument/2006/relationships/hyperlink" Target="consultantplus://offline/ref=D94C44FEF6FB84730BEC3C4F7910D96F5A7098DE3673E8C3CD93327F0D1ACA098D0E5EA7CF0E128465A5646BEC233CC16808F2A12EO2c4G" TargetMode="External"/><Relationship Id="rId41" Type="http://schemas.openxmlformats.org/officeDocument/2006/relationships/hyperlink" Target="consultantplus://offline/ref=4656155962A3BE3F798CC1C82CFF41F179658D544DEDA9B1BA349B93B9EDDCF093E39594FF0C008FiBN0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DBDE1-D987-4038-B7E1-444CCF76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329</Pages>
  <Words>85927</Words>
  <Characters>489786</Characters>
  <Application>Microsoft Office Word</Application>
  <DocSecurity>0</DocSecurity>
  <Lines>4081</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574564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Кулеева Яна Равильевна</dc:creator>
  <cp:keywords/>
  <dc:description/>
  <cp:lastModifiedBy>Грешных Екатерина Викторовна</cp:lastModifiedBy>
  <cp:revision>2</cp:revision>
  <cp:lastPrinted>2024-09-30T11:43:00Z</cp:lastPrinted>
  <dcterms:created xsi:type="dcterms:W3CDTF">2024-12-12T11:46:00Z</dcterms:created>
  <dcterms:modified xsi:type="dcterms:W3CDTF">2024-12-12T11:46:00Z</dcterms:modified>
</cp:coreProperties>
</file>